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78B4" w14:textId="77777777" w:rsidR="00912A00" w:rsidRDefault="00912A00" w:rsidP="00A226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Mogata-Husby </w:t>
      </w:r>
    </w:p>
    <w:p w14:paraId="53B987A0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Väg &amp; Vatten samfällighetsförening</w:t>
      </w:r>
    </w:p>
    <w:p w14:paraId="0F94F6F2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0D25204" w14:textId="77777777" w:rsidR="00912A00" w:rsidRDefault="00912A00" w:rsidP="00912A0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Hemsida: </w:t>
      </w:r>
      <w:r>
        <w:rPr>
          <w:rFonts w:ascii="Arial" w:hAnsi="Arial" w:cs="Arial"/>
          <w:color w:val="0000FF"/>
          <w:sz w:val="16"/>
          <w:szCs w:val="16"/>
          <w:u w:val="single"/>
        </w:rPr>
        <w:t>www.mogatahusby.se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1640A">
        <w:rPr>
          <w:rFonts w:ascii="Arial" w:hAnsi="Arial" w:cs="Arial"/>
          <w:sz w:val="16"/>
          <w:szCs w:val="16"/>
        </w:rPr>
        <w:t>Org.nr:</w:t>
      </w:r>
      <w:r w:rsidR="00AF0C6C" w:rsidRPr="00AF0C6C">
        <w:t xml:space="preserve"> </w:t>
      </w:r>
      <w:proofErr w:type="gramStart"/>
      <w:r w:rsidR="00AF0C6C" w:rsidRPr="00AF0C6C">
        <w:rPr>
          <w:rFonts w:ascii="Arial" w:hAnsi="Arial" w:cs="Arial"/>
          <w:sz w:val="20"/>
          <w:szCs w:val="20"/>
        </w:rPr>
        <w:t>717901-3110</w:t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FA154D1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</w:t>
      </w:r>
    </w:p>
    <w:p w14:paraId="6B3FCF4F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A00ED48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Detta är ett geme</w:t>
      </w:r>
      <w:r w:rsidR="00E1145D">
        <w:rPr>
          <w:rFonts w:ascii="Arial" w:hAnsi="Arial" w:cs="Arial"/>
          <w:sz w:val="20"/>
          <w:szCs w:val="20"/>
        </w:rPr>
        <w:t>nsamt protokoll för styrelsemöte</w:t>
      </w:r>
      <w:r w:rsidR="00EC5E65">
        <w:rPr>
          <w:rFonts w:ascii="Arial" w:hAnsi="Arial" w:cs="Arial"/>
          <w:sz w:val="20"/>
          <w:szCs w:val="20"/>
        </w:rPr>
        <w:t xml:space="preserve"> möte</w:t>
      </w:r>
      <w:r>
        <w:rPr>
          <w:rFonts w:ascii="Arial" w:hAnsi="Arial" w:cs="Arial"/>
          <w:sz w:val="20"/>
          <w:szCs w:val="20"/>
        </w:rPr>
        <w:t xml:space="preserve"> i Väg</w:t>
      </w:r>
      <w:r w:rsidR="00DD638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&amp; Vatten samfällighetsföreningarna</w:t>
      </w:r>
    </w:p>
    <w:p w14:paraId="609BA5EA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38FC24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B2DCDC3" w14:textId="3D88E3B0" w:rsidR="00F70FD6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Sammanträdesdatum:</w:t>
      </w:r>
      <w:r w:rsidR="00C468E8">
        <w:rPr>
          <w:rFonts w:ascii="Arial" w:hAnsi="Arial" w:cs="Arial"/>
          <w:sz w:val="20"/>
          <w:szCs w:val="20"/>
        </w:rPr>
        <w:t xml:space="preserve"> </w:t>
      </w:r>
      <w:r w:rsidR="00C468E8">
        <w:rPr>
          <w:rFonts w:ascii="Arial" w:hAnsi="Arial" w:cs="Arial"/>
          <w:sz w:val="20"/>
          <w:szCs w:val="20"/>
        </w:rPr>
        <w:tab/>
      </w:r>
      <w:proofErr w:type="gramStart"/>
      <w:r w:rsidR="00395F96">
        <w:rPr>
          <w:rFonts w:ascii="Arial" w:hAnsi="Arial" w:cs="Arial"/>
          <w:sz w:val="20"/>
          <w:szCs w:val="20"/>
        </w:rPr>
        <w:t>202</w:t>
      </w:r>
      <w:r w:rsidR="00D870EC">
        <w:rPr>
          <w:rFonts w:ascii="Arial" w:hAnsi="Arial" w:cs="Arial"/>
          <w:sz w:val="20"/>
          <w:szCs w:val="20"/>
        </w:rPr>
        <w:t>1</w:t>
      </w:r>
      <w:r w:rsidR="00395F96">
        <w:rPr>
          <w:rFonts w:ascii="Arial" w:hAnsi="Arial" w:cs="Arial"/>
          <w:sz w:val="20"/>
          <w:szCs w:val="20"/>
        </w:rPr>
        <w:t>-</w:t>
      </w:r>
      <w:ins w:id="0" w:author="Åke Davidsson" w:date="2021-11-01T10:35:00Z">
        <w:r w:rsidR="000269EE">
          <w:rPr>
            <w:rFonts w:ascii="Arial" w:hAnsi="Arial" w:cs="Arial"/>
            <w:sz w:val="20"/>
            <w:szCs w:val="20"/>
          </w:rPr>
          <w:t>11</w:t>
        </w:r>
      </w:ins>
      <w:proofErr w:type="gramEnd"/>
      <w:del w:id="1" w:author="Åke Davidsson" w:date="2021-11-01T10:35:00Z">
        <w:r w:rsidR="00395F96" w:rsidDel="000269EE">
          <w:rPr>
            <w:rFonts w:ascii="Arial" w:hAnsi="Arial" w:cs="Arial"/>
            <w:sz w:val="20"/>
            <w:szCs w:val="20"/>
          </w:rPr>
          <w:delText>0</w:delText>
        </w:r>
        <w:r w:rsidR="00B05319" w:rsidDel="000269EE">
          <w:rPr>
            <w:rFonts w:ascii="Arial" w:hAnsi="Arial" w:cs="Arial"/>
            <w:sz w:val="20"/>
            <w:szCs w:val="20"/>
          </w:rPr>
          <w:delText>8</w:delText>
        </w:r>
      </w:del>
      <w:r w:rsidR="00B05319">
        <w:rPr>
          <w:rFonts w:ascii="Arial" w:hAnsi="Arial" w:cs="Arial"/>
          <w:sz w:val="20"/>
          <w:szCs w:val="20"/>
        </w:rPr>
        <w:t>-</w:t>
      </w:r>
      <w:ins w:id="2" w:author="Åke Davidsson" w:date="2021-11-01T10:35:00Z">
        <w:r w:rsidR="000269EE">
          <w:rPr>
            <w:rFonts w:ascii="Arial" w:hAnsi="Arial" w:cs="Arial"/>
            <w:sz w:val="20"/>
            <w:szCs w:val="20"/>
          </w:rPr>
          <w:t>02</w:t>
        </w:r>
      </w:ins>
      <w:del w:id="3" w:author="Åke Davidsson" w:date="2021-11-01T10:35:00Z">
        <w:r w:rsidR="00B05319" w:rsidDel="000269EE">
          <w:rPr>
            <w:rFonts w:ascii="Arial" w:hAnsi="Arial" w:cs="Arial"/>
            <w:sz w:val="20"/>
            <w:szCs w:val="20"/>
          </w:rPr>
          <w:delText>21</w:delText>
        </w:r>
      </w:del>
    </w:p>
    <w:p w14:paraId="273BA621" w14:textId="77777777" w:rsidR="000D21F9" w:rsidRDefault="000D21F9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611615" w14:textId="46816DE8" w:rsidR="00912A00" w:rsidRPr="00E1145D" w:rsidRDefault="00912A00" w:rsidP="00972463">
      <w:pPr>
        <w:rPr>
          <w:rFonts w:ascii="Arial" w:hAnsi="Arial" w:cs="Arial"/>
          <w:sz w:val="20"/>
          <w:szCs w:val="20"/>
        </w:rPr>
      </w:pPr>
      <w:r w:rsidRPr="00E1145D">
        <w:rPr>
          <w:rFonts w:ascii="Arial" w:hAnsi="Arial" w:cs="Arial"/>
          <w:i/>
          <w:iCs/>
          <w:sz w:val="20"/>
          <w:szCs w:val="20"/>
        </w:rPr>
        <w:t>Plats:</w:t>
      </w:r>
      <w:r w:rsidRPr="00E1145D">
        <w:rPr>
          <w:rFonts w:ascii="Arial" w:hAnsi="Arial" w:cs="Arial"/>
        </w:rPr>
        <w:tab/>
      </w:r>
      <w:r w:rsidRPr="00E1145D">
        <w:rPr>
          <w:rFonts w:ascii="Arial" w:hAnsi="Arial" w:cs="Arial"/>
        </w:rPr>
        <w:tab/>
      </w:r>
      <w:del w:id="4" w:author="Åke Davidsson" w:date="2021-11-01T10:35:00Z">
        <w:r w:rsidR="00B05319" w:rsidRPr="00F94ABC" w:rsidDel="000269EE">
          <w:rPr>
            <w:rFonts w:ascii="Arial" w:hAnsi="Arial" w:cs="Arial"/>
            <w:sz w:val="20"/>
            <w:szCs w:val="20"/>
          </w:rPr>
          <w:delText>Husby slottsvägen 14</w:delText>
        </w:r>
      </w:del>
      <w:ins w:id="5" w:author="Åke Davidsson" w:date="2021-11-01T10:35:00Z">
        <w:r w:rsidR="00D55704">
          <w:rPr>
            <w:rFonts w:ascii="Arial" w:hAnsi="Arial" w:cs="Arial"/>
            <w:sz w:val="20"/>
            <w:szCs w:val="20"/>
          </w:rPr>
          <w:t>Teams</w:t>
        </w:r>
        <w:r w:rsidR="000269EE">
          <w:rPr>
            <w:rFonts w:ascii="Arial" w:hAnsi="Arial" w:cs="Arial"/>
            <w:sz w:val="20"/>
            <w:szCs w:val="20"/>
          </w:rPr>
          <w:t xml:space="preserve"> möte</w:t>
        </w:r>
      </w:ins>
    </w:p>
    <w:p w14:paraId="4598F227" w14:textId="77777777" w:rsidR="00F70FD6" w:rsidRDefault="00F70FD6" w:rsidP="00912A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8EA9CC" w14:textId="75DA2B37" w:rsidR="00F70FD6" w:rsidRPr="007A1D85" w:rsidRDefault="00912A00" w:rsidP="00912A00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Närvarande: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5C5BA1">
        <w:rPr>
          <w:rFonts w:ascii="Arial" w:hAnsi="Arial" w:cs="Arial"/>
          <w:sz w:val="20"/>
          <w:szCs w:val="20"/>
        </w:rPr>
        <w:t>Ordförande</w:t>
      </w:r>
      <w:ins w:id="6" w:author="Åke Davidsson" w:date="2021-11-01T10:36:00Z">
        <w:r w:rsidR="00D55704">
          <w:rPr>
            <w:rFonts w:ascii="Arial" w:hAnsi="Arial" w:cs="Arial"/>
            <w:sz w:val="20"/>
            <w:szCs w:val="20"/>
          </w:rPr>
          <w:t>/</w:t>
        </w:r>
      </w:ins>
      <w:del w:id="7" w:author="Åke Davidsson" w:date="2021-11-01T10:36:00Z">
        <w:r w:rsidR="005C5BA1" w:rsidDel="00D55704">
          <w:rPr>
            <w:rFonts w:ascii="Arial" w:hAnsi="Arial" w:cs="Arial"/>
            <w:sz w:val="20"/>
            <w:szCs w:val="20"/>
          </w:rPr>
          <w:delText xml:space="preserve"> </w:delText>
        </w:r>
      </w:del>
      <w:ins w:id="8" w:author="Åke Davidsson" w:date="2021-11-01T10:36:00Z">
        <w:r w:rsidR="00D55704">
          <w:rPr>
            <w:rFonts w:ascii="Arial" w:hAnsi="Arial" w:cs="Arial"/>
            <w:sz w:val="20"/>
            <w:szCs w:val="20"/>
          </w:rPr>
          <w:t xml:space="preserve">Sekreterare </w:t>
        </w:r>
      </w:ins>
      <w:r w:rsidR="00B05319">
        <w:rPr>
          <w:rFonts w:ascii="Arial" w:hAnsi="Arial" w:cs="Arial"/>
          <w:sz w:val="20"/>
          <w:szCs w:val="20"/>
        </w:rPr>
        <w:t>Åke Davidsson</w:t>
      </w:r>
      <w:r w:rsidR="005C5BA1">
        <w:rPr>
          <w:rFonts w:ascii="Arial" w:hAnsi="Arial" w:cs="Arial"/>
          <w:sz w:val="20"/>
          <w:szCs w:val="20"/>
        </w:rPr>
        <w:t xml:space="preserve"> </w:t>
      </w:r>
      <w:r w:rsidR="005C5BA1" w:rsidRPr="00D854CE">
        <w:rPr>
          <w:rFonts w:ascii="Arial" w:hAnsi="Arial" w:cs="Arial"/>
          <w:b/>
          <w:sz w:val="20"/>
          <w:szCs w:val="20"/>
        </w:rPr>
        <w:t>(</w:t>
      </w:r>
      <w:r w:rsidR="00B05319">
        <w:rPr>
          <w:rFonts w:ascii="Arial" w:hAnsi="Arial" w:cs="Arial"/>
          <w:b/>
          <w:sz w:val="20"/>
          <w:szCs w:val="20"/>
        </w:rPr>
        <w:t>ÅD</w:t>
      </w:r>
      <w:r w:rsidR="005C5BA1" w:rsidRPr="00D854CE">
        <w:rPr>
          <w:rFonts w:ascii="Arial" w:hAnsi="Arial" w:cs="Arial"/>
          <w:b/>
          <w:sz w:val="20"/>
          <w:szCs w:val="20"/>
        </w:rPr>
        <w:t>)</w:t>
      </w:r>
      <w:r w:rsidR="00B8105E">
        <w:rPr>
          <w:rFonts w:ascii="Arial" w:hAnsi="Arial" w:cs="Arial"/>
          <w:b/>
          <w:sz w:val="20"/>
          <w:szCs w:val="20"/>
        </w:rPr>
        <w:t xml:space="preserve">, </w:t>
      </w:r>
      <w:del w:id="9" w:author="Åke Davidsson" w:date="2021-11-01T10:36:00Z">
        <w:r w:rsidR="00B8105E" w:rsidDel="00D55704">
          <w:rPr>
            <w:rFonts w:ascii="Arial" w:hAnsi="Arial" w:cs="Arial"/>
            <w:sz w:val="20"/>
            <w:szCs w:val="20"/>
          </w:rPr>
          <w:delText>S</w:delText>
        </w:r>
        <w:r w:rsidR="001B715B" w:rsidDel="00D55704">
          <w:rPr>
            <w:rFonts w:ascii="Arial" w:hAnsi="Arial" w:cs="Arial"/>
            <w:sz w:val="20"/>
            <w:szCs w:val="20"/>
          </w:rPr>
          <w:delText xml:space="preserve">ekreterare </w:delText>
        </w:r>
      </w:del>
      <w:del w:id="10" w:author="Åke Davidsson" w:date="2021-11-01T10:35:00Z">
        <w:r w:rsidR="00395F96" w:rsidDel="00D55704">
          <w:rPr>
            <w:rFonts w:ascii="Arial" w:hAnsi="Arial" w:cs="Arial"/>
            <w:sz w:val="20"/>
            <w:szCs w:val="20"/>
          </w:rPr>
          <w:delText>Peter Carling</w:delText>
        </w:r>
        <w:r w:rsidR="001B715B" w:rsidDel="00D55704">
          <w:rPr>
            <w:rFonts w:ascii="Arial" w:hAnsi="Arial" w:cs="Arial"/>
            <w:sz w:val="20"/>
            <w:szCs w:val="20"/>
          </w:rPr>
          <w:delText xml:space="preserve"> </w:delText>
        </w:r>
        <w:r w:rsidR="001B715B" w:rsidRPr="00D854CE" w:rsidDel="00D55704">
          <w:rPr>
            <w:rFonts w:ascii="Arial" w:hAnsi="Arial" w:cs="Arial"/>
            <w:b/>
            <w:sz w:val="20"/>
            <w:szCs w:val="20"/>
          </w:rPr>
          <w:delText>(</w:delText>
        </w:r>
        <w:r w:rsidR="00395F96" w:rsidRPr="00D854CE" w:rsidDel="00D55704">
          <w:rPr>
            <w:rFonts w:ascii="Arial" w:hAnsi="Arial" w:cs="Arial"/>
            <w:b/>
            <w:sz w:val="20"/>
            <w:szCs w:val="20"/>
          </w:rPr>
          <w:delText>PC</w:delText>
        </w:r>
        <w:r w:rsidR="001B715B" w:rsidRPr="00D854CE" w:rsidDel="00D55704">
          <w:rPr>
            <w:rFonts w:ascii="Arial" w:hAnsi="Arial" w:cs="Arial"/>
            <w:b/>
            <w:sz w:val="20"/>
            <w:szCs w:val="20"/>
          </w:rPr>
          <w:delText>)</w:delText>
        </w:r>
        <w:r w:rsidR="001B715B" w:rsidDel="00D55704">
          <w:rPr>
            <w:rFonts w:ascii="Arial" w:hAnsi="Arial" w:cs="Arial"/>
            <w:sz w:val="20"/>
            <w:szCs w:val="20"/>
          </w:rPr>
          <w:delText>,</w:delText>
        </w:r>
        <w:r w:rsidR="00D854CE" w:rsidDel="00D55704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0D21F9">
        <w:rPr>
          <w:rFonts w:ascii="Arial" w:hAnsi="Arial" w:cs="Arial"/>
          <w:sz w:val="20"/>
          <w:szCs w:val="20"/>
        </w:rPr>
        <w:t xml:space="preserve">Vattenfogde </w:t>
      </w:r>
      <w:r w:rsidR="00143F65">
        <w:rPr>
          <w:rFonts w:ascii="Arial" w:hAnsi="Arial" w:cs="Arial"/>
          <w:sz w:val="20"/>
          <w:szCs w:val="20"/>
        </w:rPr>
        <w:t>Lars-Eric</w:t>
      </w:r>
      <w:r w:rsidR="000D21F9">
        <w:rPr>
          <w:rFonts w:ascii="Arial" w:hAnsi="Arial" w:cs="Arial"/>
          <w:sz w:val="20"/>
          <w:szCs w:val="20"/>
        </w:rPr>
        <w:t xml:space="preserve"> </w:t>
      </w:r>
      <w:r w:rsidR="000D21F9" w:rsidRPr="00D854CE">
        <w:rPr>
          <w:rFonts w:ascii="Arial" w:hAnsi="Arial" w:cs="Arial"/>
          <w:sz w:val="20"/>
          <w:szCs w:val="20"/>
        </w:rPr>
        <w:t>Eriksson</w:t>
      </w:r>
      <w:r w:rsidR="000D21F9" w:rsidRPr="00C95701">
        <w:rPr>
          <w:rFonts w:ascii="Arial" w:hAnsi="Arial" w:cs="Arial"/>
          <w:b/>
          <w:sz w:val="20"/>
          <w:szCs w:val="20"/>
        </w:rPr>
        <w:t xml:space="preserve"> (LEE),</w:t>
      </w:r>
      <w:r w:rsidR="001B715B">
        <w:rPr>
          <w:rFonts w:ascii="Arial" w:hAnsi="Arial" w:cs="Arial"/>
          <w:sz w:val="22"/>
          <w:szCs w:val="20"/>
        </w:rPr>
        <w:t xml:space="preserve"> </w:t>
      </w:r>
      <w:r w:rsidR="00EE0E2F">
        <w:rPr>
          <w:rFonts w:ascii="Arial" w:hAnsi="Arial" w:cs="Arial"/>
          <w:sz w:val="20"/>
          <w:szCs w:val="20"/>
        </w:rPr>
        <w:t xml:space="preserve">Kassör </w:t>
      </w:r>
      <w:r w:rsidR="00395F96">
        <w:rPr>
          <w:rFonts w:ascii="Arial" w:hAnsi="Arial" w:cs="Arial"/>
          <w:sz w:val="20"/>
          <w:szCs w:val="20"/>
        </w:rPr>
        <w:t xml:space="preserve">Marcus Karlsson </w:t>
      </w:r>
      <w:r w:rsidR="00EE0E2F" w:rsidRPr="00C95701">
        <w:rPr>
          <w:rFonts w:ascii="Arial" w:hAnsi="Arial" w:cs="Arial"/>
          <w:b/>
          <w:sz w:val="20"/>
          <w:szCs w:val="20"/>
        </w:rPr>
        <w:t>(</w:t>
      </w:r>
      <w:r w:rsidR="00395F96">
        <w:rPr>
          <w:rFonts w:ascii="Arial" w:hAnsi="Arial" w:cs="Arial"/>
          <w:b/>
          <w:sz w:val="20"/>
          <w:szCs w:val="20"/>
        </w:rPr>
        <w:t>MK</w:t>
      </w:r>
      <w:r w:rsidR="00EE0E2F" w:rsidRPr="00C95701">
        <w:rPr>
          <w:rFonts w:ascii="Arial" w:hAnsi="Arial" w:cs="Arial"/>
          <w:b/>
          <w:sz w:val="20"/>
          <w:szCs w:val="20"/>
        </w:rPr>
        <w:t>),</w:t>
      </w:r>
      <w:r w:rsidR="0031766E">
        <w:rPr>
          <w:rFonts w:ascii="Arial" w:hAnsi="Arial" w:cs="Arial"/>
          <w:sz w:val="20"/>
          <w:szCs w:val="20"/>
        </w:rPr>
        <w:t xml:space="preserve"> </w:t>
      </w:r>
      <w:del w:id="11" w:author="Åke Davidsson" w:date="2021-11-02T17:43:00Z">
        <w:r w:rsidR="00B05319" w:rsidDel="00BD020A">
          <w:rPr>
            <w:rFonts w:ascii="Arial" w:hAnsi="Arial" w:cs="Arial"/>
            <w:sz w:val="20"/>
            <w:szCs w:val="20"/>
          </w:rPr>
          <w:delText xml:space="preserve">Hanna Forssell (HF), </w:delText>
        </w:r>
      </w:del>
      <w:r w:rsidR="00B05319">
        <w:rPr>
          <w:rFonts w:ascii="Arial" w:hAnsi="Arial" w:cs="Arial"/>
          <w:sz w:val="20"/>
          <w:szCs w:val="20"/>
        </w:rPr>
        <w:t>Alf Lindmark</w:t>
      </w:r>
      <w:r w:rsidR="00D854CE">
        <w:rPr>
          <w:rFonts w:ascii="Arial" w:hAnsi="Arial" w:cs="Arial"/>
          <w:b/>
          <w:sz w:val="20"/>
          <w:szCs w:val="20"/>
        </w:rPr>
        <w:t xml:space="preserve"> (</w:t>
      </w:r>
      <w:r w:rsidR="00B05319">
        <w:rPr>
          <w:rFonts w:ascii="Arial" w:hAnsi="Arial" w:cs="Arial"/>
          <w:b/>
          <w:sz w:val="20"/>
          <w:szCs w:val="20"/>
        </w:rPr>
        <w:t>AL</w:t>
      </w:r>
      <w:r w:rsidR="00D854CE">
        <w:rPr>
          <w:rFonts w:ascii="Arial" w:hAnsi="Arial" w:cs="Arial"/>
          <w:b/>
          <w:sz w:val="20"/>
          <w:szCs w:val="20"/>
        </w:rPr>
        <w:t>)</w:t>
      </w:r>
      <w:ins w:id="12" w:author="Åke Davidsson" w:date="2021-11-01T10:35:00Z">
        <w:r w:rsidR="00D55704" w:rsidRPr="00D55704">
          <w:rPr>
            <w:rFonts w:ascii="Arial" w:hAnsi="Arial" w:cs="Arial"/>
            <w:sz w:val="20"/>
            <w:szCs w:val="20"/>
          </w:rPr>
          <w:t xml:space="preserve"> </w:t>
        </w:r>
        <w:r w:rsidR="00D55704">
          <w:rPr>
            <w:rFonts w:ascii="Arial" w:hAnsi="Arial" w:cs="Arial"/>
            <w:sz w:val="20"/>
            <w:szCs w:val="20"/>
          </w:rPr>
          <w:t xml:space="preserve">Fredrik Wastesson </w:t>
        </w:r>
        <w:r w:rsidR="00D55704" w:rsidRPr="003D424A">
          <w:rPr>
            <w:rFonts w:ascii="Arial" w:hAnsi="Arial" w:cs="Arial"/>
            <w:b/>
            <w:sz w:val="20"/>
            <w:szCs w:val="20"/>
          </w:rPr>
          <w:t>(FW)</w:t>
        </w:r>
        <w:r w:rsidR="00D55704">
          <w:rPr>
            <w:rFonts w:ascii="Arial" w:hAnsi="Arial" w:cs="Arial"/>
            <w:b/>
            <w:sz w:val="20"/>
            <w:szCs w:val="20"/>
          </w:rPr>
          <w:t>,</w:t>
        </w:r>
      </w:ins>
      <w:ins w:id="13" w:author="Åke Davidsson" w:date="2021-11-01T10:36:00Z">
        <w:r w:rsidR="00D55704" w:rsidRPr="00D55704">
          <w:rPr>
            <w:rFonts w:ascii="Arial" w:hAnsi="Arial" w:cs="Arial"/>
            <w:sz w:val="20"/>
            <w:szCs w:val="20"/>
          </w:rPr>
          <w:t xml:space="preserve"> </w:t>
        </w:r>
      </w:ins>
    </w:p>
    <w:p w14:paraId="5714B29A" w14:textId="77777777" w:rsidR="00912A00" w:rsidRDefault="00F70FD6" w:rsidP="00912A00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014A053" w14:textId="458EE22D" w:rsidR="00DC64E9" w:rsidRPr="005B5BBD" w:rsidRDefault="009D561B" w:rsidP="00F70FD6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Frånvarande:</w:t>
      </w:r>
      <w:r w:rsidR="00D854CE">
        <w:rPr>
          <w:rFonts w:ascii="Arial" w:hAnsi="Arial" w:cs="Arial"/>
          <w:sz w:val="20"/>
          <w:szCs w:val="20"/>
        </w:rPr>
        <w:tab/>
      </w:r>
      <w:del w:id="14" w:author="Åke Davidsson" w:date="2021-11-01T10:35:00Z">
        <w:r w:rsidR="00D536F4" w:rsidDel="00D55704">
          <w:rPr>
            <w:rFonts w:ascii="Arial" w:hAnsi="Arial" w:cs="Arial"/>
            <w:sz w:val="20"/>
            <w:szCs w:val="20"/>
          </w:rPr>
          <w:delText>Fredrik Wastesson</w:delText>
        </w:r>
        <w:r w:rsidR="003D424A" w:rsidDel="00D55704">
          <w:rPr>
            <w:rFonts w:ascii="Arial" w:hAnsi="Arial" w:cs="Arial"/>
            <w:sz w:val="20"/>
            <w:szCs w:val="20"/>
          </w:rPr>
          <w:delText xml:space="preserve"> </w:delText>
        </w:r>
        <w:r w:rsidR="00D536F4" w:rsidRPr="003D424A" w:rsidDel="00D55704">
          <w:rPr>
            <w:rFonts w:ascii="Arial" w:hAnsi="Arial" w:cs="Arial"/>
            <w:b/>
            <w:sz w:val="20"/>
            <w:szCs w:val="20"/>
          </w:rPr>
          <w:delText>(FW)</w:delText>
        </w:r>
        <w:r w:rsidR="00B05319" w:rsidDel="00D55704">
          <w:rPr>
            <w:rFonts w:ascii="Arial" w:hAnsi="Arial" w:cs="Arial"/>
            <w:b/>
            <w:sz w:val="20"/>
            <w:szCs w:val="20"/>
          </w:rPr>
          <w:delText xml:space="preserve">, </w:delText>
        </w:r>
      </w:del>
      <w:del w:id="15" w:author="Åke Davidsson" w:date="2021-11-01T10:36:00Z">
        <w:r w:rsidR="00B05319" w:rsidRPr="00B05319" w:rsidDel="00D55704">
          <w:rPr>
            <w:rFonts w:ascii="Arial" w:hAnsi="Arial" w:cs="Arial"/>
            <w:sz w:val="20"/>
            <w:szCs w:val="20"/>
          </w:rPr>
          <w:delText>Vägfogde Simon Lindskog</w:delText>
        </w:r>
        <w:r w:rsidR="00B05319" w:rsidDel="00D55704">
          <w:rPr>
            <w:rFonts w:ascii="Arial" w:hAnsi="Arial" w:cs="Arial"/>
            <w:b/>
            <w:sz w:val="20"/>
            <w:szCs w:val="20"/>
          </w:rPr>
          <w:delText xml:space="preserve"> (SL)</w:delText>
        </w:r>
        <w:r w:rsidR="00DC64E9" w:rsidDel="00D55704">
          <w:rPr>
            <w:rFonts w:ascii="Arial" w:hAnsi="Arial" w:cs="Arial"/>
            <w:sz w:val="20"/>
            <w:szCs w:val="20"/>
          </w:rPr>
          <w:tab/>
        </w:r>
      </w:del>
      <w:ins w:id="16" w:author="Åke Davidsson" w:date="2021-11-01T10:35:00Z">
        <w:r w:rsidR="00D55704">
          <w:rPr>
            <w:rFonts w:ascii="Arial" w:hAnsi="Arial" w:cs="Arial"/>
            <w:sz w:val="20"/>
            <w:szCs w:val="20"/>
          </w:rPr>
          <w:t xml:space="preserve">Peter Carling </w:t>
        </w:r>
        <w:r w:rsidR="00D55704" w:rsidRPr="00D854CE">
          <w:rPr>
            <w:rFonts w:ascii="Arial" w:hAnsi="Arial" w:cs="Arial"/>
            <w:b/>
            <w:sz w:val="20"/>
            <w:szCs w:val="20"/>
          </w:rPr>
          <w:t>(PC)</w:t>
        </w:r>
        <w:r w:rsidR="00D55704">
          <w:rPr>
            <w:rFonts w:ascii="Arial" w:hAnsi="Arial" w:cs="Arial"/>
            <w:sz w:val="20"/>
            <w:szCs w:val="20"/>
          </w:rPr>
          <w:t>,</w:t>
        </w:r>
      </w:ins>
      <w:ins w:id="17" w:author="Åke Davidsson" w:date="2021-11-02T17:43:00Z">
        <w:r w:rsidR="00BD020A" w:rsidRPr="00BD020A">
          <w:rPr>
            <w:rFonts w:ascii="Arial" w:hAnsi="Arial" w:cs="Arial"/>
            <w:sz w:val="20"/>
            <w:szCs w:val="20"/>
          </w:rPr>
          <w:t xml:space="preserve"> </w:t>
        </w:r>
        <w:r w:rsidR="00BD020A">
          <w:rPr>
            <w:rFonts w:ascii="Arial" w:hAnsi="Arial" w:cs="Arial"/>
            <w:sz w:val="20"/>
            <w:szCs w:val="20"/>
          </w:rPr>
          <w:t>Hanna Forssell (HF)</w:t>
        </w:r>
      </w:ins>
      <w:ins w:id="18" w:author="Åke Davidsson" w:date="2021-11-02T18:10:00Z">
        <w:r w:rsidR="00C71731" w:rsidRPr="00C71731">
          <w:rPr>
            <w:rFonts w:ascii="Arial" w:hAnsi="Arial" w:cs="Arial"/>
            <w:sz w:val="20"/>
            <w:szCs w:val="20"/>
          </w:rPr>
          <w:t xml:space="preserve"> </w:t>
        </w:r>
        <w:r w:rsidR="00C71731" w:rsidRPr="00B05319">
          <w:rPr>
            <w:rFonts w:ascii="Arial" w:hAnsi="Arial" w:cs="Arial"/>
            <w:sz w:val="20"/>
            <w:szCs w:val="20"/>
          </w:rPr>
          <w:t>Simon Lindskog</w:t>
        </w:r>
        <w:r w:rsidR="00C71731">
          <w:rPr>
            <w:rFonts w:ascii="Arial" w:hAnsi="Arial" w:cs="Arial"/>
            <w:b/>
            <w:sz w:val="20"/>
            <w:szCs w:val="20"/>
          </w:rPr>
          <w:t xml:space="preserve"> (SL)</w:t>
        </w:r>
      </w:ins>
    </w:p>
    <w:p w14:paraId="42577CF3" w14:textId="77777777" w:rsidR="00CA1D39" w:rsidRDefault="00912A00" w:rsidP="00912A00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61463A" w14:textId="77777777" w:rsidR="003D424A" w:rsidRDefault="003D424A" w:rsidP="00912A00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i/>
          <w:iCs/>
          <w:sz w:val="20"/>
          <w:szCs w:val="20"/>
        </w:rPr>
      </w:pPr>
    </w:p>
    <w:p w14:paraId="7BCFF1A3" w14:textId="77777777" w:rsidR="003D424A" w:rsidRDefault="003D424A" w:rsidP="00912A00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i/>
          <w:iCs/>
          <w:sz w:val="20"/>
          <w:szCs w:val="20"/>
        </w:rPr>
      </w:pPr>
    </w:p>
    <w:p w14:paraId="737600DC" w14:textId="77777777" w:rsidR="00912A00" w:rsidRDefault="00912A00" w:rsidP="00912A00">
      <w:pPr>
        <w:keepNext/>
        <w:widowControl w:val="0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autoSpaceDE w:val="0"/>
        <w:autoSpaceDN w:val="0"/>
        <w:adjustRightInd w:val="0"/>
        <w:spacing w:after="180"/>
        <w:ind w:left="-1418" w:right="170" w:hanging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§ 1</w:t>
      </w:r>
      <w:r>
        <w:rPr>
          <w:rFonts w:ascii="Arial" w:hAnsi="Arial" w:cs="Arial"/>
          <w:b/>
          <w:bCs/>
          <w:sz w:val="20"/>
          <w:szCs w:val="20"/>
        </w:rPr>
        <w:tab/>
        <w:t>Mötets öppnande</w:t>
      </w:r>
    </w:p>
    <w:p w14:paraId="110BE159" w14:textId="77777777" w:rsidR="00CA1D39" w:rsidRDefault="005C5BA1" w:rsidP="001B715B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Ordförande </w:t>
      </w:r>
      <w:r w:rsidR="00B05319">
        <w:rPr>
          <w:rFonts w:ascii="Arial" w:hAnsi="Arial" w:cs="Arial"/>
          <w:sz w:val="20"/>
          <w:szCs w:val="20"/>
        </w:rPr>
        <w:t>ÅD</w:t>
      </w:r>
      <w:r>
        <w:rPr>
          <w:rFonts w:ascii="Arial" w:hAnsi="Arial" w:cs="Arial"/>
          <w:sz w:val="20"/>
          <w:szCs w:val="20"/>
        </w:rPr>
        <w:t xml:space="preserve"> hälsade samtliga välkomna</w:t>
      </w:r>
      <w:r w:rsidR="007D46D0">
        <w:rPr>
          <w:rFonts w:ascii="Arial" w:hAnsi="Arial" w:cs="Arial"/>
          <w:sz w:val="20"/>
          <w:szCs w:val="20"/>
        </w:rPr>
        <w:t xml:space="preserve"> </w:t>
      </w:r>
      <w:r w:rsidR="00EE0E2F">
        <w:rPr>
          <w:rFonts w:ascii="Arial" w:hAnsi="Arial" w:cs="Arial"/>
          <w:sz w:val="20"/>
          <w:szCs w:val="20"/>
        </w:rPr>
        <w:t xml:space="preserve">samt </w:t>
      </w:r>
      <w:r>
        <w:rPr>
          <w:rFonts w:ascii="Arial" w:hAnsi="Arial" w:cs="Arial"/>
          <w:sz w:val="20"/>
          <w:szCs w:val="20"/>
        </w:rPr>
        <w:t xml:space="preserve">öppnade </w:t>
      </w:r>
      <w:r w:rsidR="009E75B9">
        <w:rPr>
          <w:rFonts w:ascii="Arial" w:hAnsi="Arial" w:cs="Arial"/>
          <w:sz w:val="20"/>
          <w:szCs w:val="20"/>
        </w:rPr>
        <w:t xml:space="preserve">dagens </w:t>
      </w:r>
      <w:r w:rsidR="0042207D">
        <w:rPr>
          <w:rFonts w:ascii="Arial" w:hAnsi="Arial" w:cs="Arial"/>
          <w:sz w:val="20"/>
          <w:szCs w:val="20"/>
        </w:rPr>
        <w:t>styrelse</w:t>
      </w:r>
      <w:r>
        <w:rPr>
          <w:rFonts w:ascii="Arial" w:hAnsi="Arial" w:cs="Arial"/>
          <w:sz w:val="20"/>
          <w:szCs w:val="20"/>
        </w:rPr>
        <w:t xml:space="preserve">möte. </w:t>
      </w:r>
    </w:p>
    <w:p w14:paraId="0FD0DC8A" w14:textId="77777777" w:rsidR="00B05319" w:rsidRDefault="00B05319" w:rsidP="001B715B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</w:p>
    <w:p w14:paraId="5AA95F5E" w14:textId="77777777" w:rsidR="003D424A" w:rsidRDefault="003D424A" w:rsidP="001B715B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</w:p>
    <w:p w14:paraId="2EBC6CB2" w14:textId="77777777" w:rsidR="00A226CE" w:rsidRDefault="00972463" w:rsidP="001B715B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  <w:r w:rsidR="007E6349">
        <w:rPr>
          <w:rFonts w:ascii="Arial" w:hAnsi="Arial" w:cs="Arial"/>
          <w:b/>
          <w:sz w:val="20"/>
          <w:szCs w:val="20"/>
        </w:rPr>
        <w:tab/>
        <w:t>Vägfogdens rapport -</w:t>
      </w:r>
      <w:r w:rsidR="00CA1D39">
        <w:rPr>
          <w:rFonts w:ascii="Arial" w:hAnsi="Arial" w:cs="Arial"/>
          <w:b/>
          <w:sz w:val="20"/>
          <w:szCs w:val="20"/>
        </w:rPr>
        <w:t xml:space="preserve"> åtgärd</w:t>
      </w:r>
      <w:r w:rsidR="007E6349">
        <w:rPr>
          <w:rFonts w:ascii="Arial" w:hAnsi="Arial" w:cs="Arial"/>
          <w:b/>
          <w:sz w:val="20"/>
          <w:szCs w:val="20"/>
        </w:rPr>
        <w:t>er</w:t>
      </w:r>
      <w:r w:rsidR="00CA1D39">
        <w:rPr>
          <w:rFonts w:ascii="Arial" w:hAnsi="Arial" w:cs="Arial"/>
          <w:b/>
          <w:sz w:val="20"/>
          <w:szCs w:val="20"/>
        </w:rPr>
        <w:t xml:space="preserve"> samt planering</w:t>
      </w:r>
    </w:p>
    <w:p w14:paraId="0DA2B073" w14:textId="77777777" w:rsidR="00CA1D39" w:rsidRDefault="00CA1D39" w:rsidP="001B715B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</w:p>
    <w:p w14:paraId="72DEFD3B" w14:textId="4C5C8836" w:rsidR="009E072C" w:rsidRDefault="009E072C" w:rsidP="00A478DE">
      <w:pPr>
        <w:widowControl w:val="0"/>
        <w:autoSpaceDE w:val="0"/>
        <w:autoSpaceDN w:val="0"/>
        <w:adjustRightInd w:val="0"/>
        <w:ind w:left="1304"/>
        <w:rPr>
          <w:ins w:id="19" w:author="Åke Davidsson" w:date="2021-11-01T10:38:00Z"/>
          <w:rFonts w:ascii="Arial" w:hAnsi="Arial" w:cs="Arial"/>
          <w:sz w:val="20"/>
          <w:szCs w:val="20"/>
        </w:rPr>
      </w:pPr>
      <w:ins w:id="20" w:author="Åke Davidsson" w:date="2021-11-01T10:38:00Z">
        <w:r>
          <w:rPr>
            <w:rFonts w:ascii="Arial" w:hAnsi="Arial" w:cs="Arial"/>
            <w:sz w:val="20"/>
            <w:szCs w:val="20"/>
          </w:rPr>
          <w:t xml:space="preserve">Dikesklippning </w:t>
        </w:r>
      </w:ins>
      <w:ins w:id="21" w:author="Åke Davidsson" w:date="2021-11-03T08:58:00Z">
        <w:r w:rsidR="00451084">
          <w:rPr>
            <w:rFonts w:ascii="Arial" w:hAnsi="Arial" w:cs="Arial"/>
            <w:sz w:val="20"/>
            <w:szCs w:val="20"/>
          </w:rPr>
          <w:t>utfört</w:t>
        </w:r>
      </w:ins>
      <w:ins w:id="22" w:author="Åke Davidsson" w:date="2021-11-01T10:38:00Z">
        <w:r>
          <w:rPr>
            <w:rFonts w:ascii="Arial" w:hAnsi="Arial" w:cs="Arial"/>
            <w:sz w:val="20"/>
            <w:szCs w:val="20"/>
          </w:rPr>
          <w:t xml:space="preserve"> </w:t>
        </w:r>
      </w:ins>
      <w:ins w:id="23" w:author="Åke Davidsson" w:date="2021-11-03T08:58:00Z">
        <w:r w:rsidR="00451084">
          <w:rPr>
            <w:rFonts w:ascii="Arial" w:hAnsi="Arial" w:cs="Arial"/>
            <w:sz w:val="20"/>
            <w:szCs w:val="20"/>
          </w:rPr>
          <w:t xml:space="preserve">1 </w:t>
        </w:r>
        <w:proofErr w:type="gramStart"/>
        <w:r w:rsidR="00451084">
          <w:rPr>
            <w:rFonts w:ascii="Arial" w:hAnsi="Arial" w:cs="Arial"/>
            <w:sz w:val="20"/>
            <w:szCs w:val="20"/>
          </w:rPr>
          <w:t>O</w:t>
        </w:r>
      </w:ins>
      <w:ins w:id="24" w:author="Åke Davidsson" w:date="2021-11-01T10:44:00Z">
        <w:r w:rsidR="00AF00DF">
          <w:rPr>
            <w:rFonts w:ascii="Arial" w:hAnsi="Arial" w:cs="Arial"/>
            <w:sz w:val="20"/>
            <w:szCs w:val="20"/>
          </w:rPr>
          <w:t>ktober</w:t>
        </w:r>
        <w:proofErr w:type="gramEnd"/>
        <w:r w:rsidR="00AF00DF">
          <w:rPr>
            <w:rFonts w:ascii="Arial" w:hAnsi="Arial" w:cs="Arial"/>
            <w:sz w:val="20"/>
            <w:szCs w:val="20"/>
          </w:rPr>
          <w:t>.</w:t>
        </w:r>
      </w:ins>
      <w:ins w:id="25" w:author="Åke Davidsson" w:date="2021-11-02T18:10:00Z">
        <w:r w:rsidR="002B4B57">
          <w:rPr>
            <w:rFonts w:ascii="Arial" w:hAnsi="Arial" w:cs="Arial"/>
            <w:sz w:val="20"/>
            <w:szCs w:val="20"/>
          </w:rPr>
          <w:t xml:space="preserve"> Tommy</w:t>
        </w:r>
      </w:ins>
      <w:ins w:id="26" w:author="Åke Davidsson" w:date="2021-11-02T18:11:00Z">
        <w:r w:rsidR="002B4B57">
          <w:rPr>
            <w:rFonts w:ascii="Arial" w:hAnsi="Arial" w:cs="Arial"/>
            <w:sz w:val="20"/>
            <w:szCs w:val="20"/>
          </w:rPr>
          <w:t xml:space="preserve"> D</w:t>
        </w:r>
      </w:ins>
      <w:ins w:id="27" w:author="Åke Davidsson" w:date="2021-11-03T08:58:00Z">
        <w:r w:rsidR="00C566AE">
          <w:rPr>
            <w:rFonts w:ascii="Arial" w:hAnsi="Arial" w:cs="Arial"/>
            <w:sz w:val="20"/>
            <w:szCs w:val="20"/>
          </w:rPr>
          <w:t>avidsson</w:t>
        </w:r>
      </w:ins>
      <w:ins w:id="28" w:author="Åke Davidsson" w:date="2021-11-02T18:11:00Z">
        <w:r w:rsidR="002B4B57">
          <w:rPr>
            <w:rFonts w:ascii="Arial" w:hAnsi="Arial" w:cs="Arial"/>
            <w:sz w:val="20"/>
            <w:szCs w:val="20"/>
          </w:rPr>
          <w:t xml:space="preserve">. Saknas </w:t>
        </w:r>
        <w:r w:rsidR="0055294D">
          <w:rPr>
            <w:rFonts w:ascii="Arial" w:hAnsi="Arial" w:cs="Arial"/>
            <w:sz w:val="20"/>
            <w:szCs w:val="20"/>
          </w:rPr>
          <w:t>faktura</w:t>
        </w:r>
      </w:ins>
    </w:p>
    <w:p w14:paraId="44520505" w14:textId="77777777" w:rsidR="009E072C" w:rsidRDefault="009E072C" w:rsidP="00A478DE">
      <w:pPr>
        <w:widowControl w:val="0"/>
        <w:autoSpaceDE w:val="0"/>
        <w:autoSpaceDN w:val="0"/>
        <w:adjustRightInd w:val="0"/>
        <w:ind w:left="1304"/>
        <w:rPr>
          <w:ins w:id="29" w:author="Åke Davidsson" w:date="2021-11-01T10:38:00Z"/>
          <w:rFonts w:ascii="Arial" w:hAnsi="Arial" w:cs="Arial"/>
          <w:sz w:val="20"/>
          <w:szCs w:val="20"/>
        </w:rPr>
      </w:pPr>
    </w:p>
    <w:p w14:paraId="57F63EF2" w14:textId="4FAB0B01" w:rsidR="001D15E4" w:rsidRDefault="001D15E4" w:rsidP="00A07D47">
      <w:pPr>
        <w:widowControl w:val="0"/>
        <w:autoSpaceDE w:val="0"/>
        <w:autoSpaceDN w:val="0"/>
        <w:adjustRightInd w:val="0"/>
        <w:ind w:left="1304"/>
        <w:rPr>
          <w:ins w:id="30" w:author="Åke Davidsson" w:date="2021-11-01T10:42:00Z"/>
          <w:rFonts w:ascii="Arial" w:hAnsi="Arial" w:cs="Arial"/>
          <w:sz w:val="20"/>
          <w:szCs w:val="20"/>
        </w:rPr>
      </w:pPr>
      <w:ins w:id="31" w:author="Åke Davidsson" w:date="2021-11-01T10:41:00Z">
        <w:r>
          <w:rPr>
            <w:rFonts w:ascii="Arial" w:hAnsi="Arial" w:cs="Arial"/>
            <w:sz w:val="20"/>
            <w:szCs w:val="20"/>
          </w:rPr>
          <w:t>Arbetsdag för att rensa sly genomfördes den 2/10</w:t>
        </w:r>
      </w:ins>
      <w:ins w:id="32" w:author="Åke Davidsson" w:date="2021-11-01T10:42:00Z">
        <w:r>
          <w:rPr>
            <w:rFonts w:ascii="Arial" w:hAnsi="Arial" w:cs="Arial"/>
            <w:sz w:val="20"/>
            <w:szCs w:val="20"/>
          </w:rPr>
          <w:t xml:space="preserve"> med mycket lyckat resultat och ett stort antal deltagare. </w:t>
        </w:r>
      </w:ins>
      <w:ins w:id="33" w:author="Åke Davidsson" w:date="2021-11-01T10:43:00Z">
        <w:r>
          <w:rPr>
            <w:rFonts w:ascii="Arial" w:hAnsi="Arial" w:cs="Arial"/>
            <w:sz w:val="20"/>
            <w:szCs w:val="20"/>
          </w:rPr>
          <w:t xml:space="preserve">Även </w:t>
        </w:r>
      </w:ins>
      <w:ins w:id="34" w:author="Åke Davidsson" w:date="2021-11-01T10:44:00Z">
        <w:r w:rsidR="00C25E45">
          <w:rPr>
            <w:rFonts w:ascii="Arial" w:hAnsi="Arial" w:cs="Arial"/>
            <w:sz w:val="20"/>
            <w:szCs w:val="20"/>
          </w:rPr>
          <w:t>i</w:t>
        </w:r>
      </w:ins>
      <w:ins w:id="35" w:author="Åke Davidsson" w:date="2021-11-01T10:43:00Z">
        <w:r>
          <w:rPr>
            <w:rFonts w:ascii="Arial" w:hAnsi="Arial" w:cs="Arial"/>
            <w:sz w:val="20"/>
            <w:szCs w:val="20"/>
          </w:rPr>
          <w:t>nformationstavlan fi</w:t>
        </w:r>
        <w:r w:rsidR="00AF00DF">
          <w:rPr>
            <w:rFonts w:ascii="Arial" w:hAnsi="Arial" w:cs="Arial"/>
            <w:sz w:val="20"/>
            <w:szCs w:val="20"/>
          </w:rPr>
          <w:t>ck ett ansiktslyft.</w:t>
        </w:r>
      </w:ins>
    </w:p>
    <w:p w14:paraId="66D0393D" w14:textId="42F4B2E5" w:rsidR="001D15E4" w:rsidRDefault="00C25E45" w:rsidP="00A07D47">
      <w:pPr>
        <w:widowControl w:val="0"/>
        <w:autoSpaceDE w:val="0"/>
        <w:autoSpaceDN w:val="0"/>
        <w:adjustRightInd w:val="0"/>
        <w:ind w:left="1304"/>
        <w:rPr>
          <w:ins w:id="36" w:author="Åke Davidsson" w:date="2021-11-02T17:44:00Z"/>
          <w:rFonts w:ascii="Arial" w:hAnsi="Arial" w:cs="Arial"/>
          <w:sz w:val="20"/>
          <w:szCs w:val="20"/>
        </w:rPr>
      </w:pPr>
      <w:ins w:id="37" w:author="Åke Davidsson" w:date="2021-11-01T10:44:00Z">
        <w:r>
          <w:rPr>
            <w:rFonts w:ascii="Arial" w:hAnsi="Arial" w:cs="Arial"/>
            <w:sz w:val="20"/>
            <w:szCs w:val="20"/>
          </w:rPr>
          <w:t>Vi avslutade med korvgrillning.</w:t>
        </w:r>
      </w:ins>
    </w:p>
    <w:p w14:paraId="407FDC60" w14:textId="3223C954" w:rsidR="00F468D1" w:rsidRDefault="00F468D1" w:rsidP="00A07D47">
      <w:pPr>
        <w:widowControl w:val="0"/>
        <w:autoSpaceDE w:val="0"/>
        <w:autoSpaceDN w:val="0"/>
        <w:adjustRightInd w:val="0"/>
        <w:ind w:left="1304"/>
        <w:rPr>
          <w:ins w:id="38" w:author="Åke Davidsson" w:date="2021-11-02T18:16:00Z"/>
          <w:rFonts w:ascii="Arial" w:hAnsi="Arial" w:cs="Arial"/>
          <w:sz w:val="20"/>
          <w:szCs w:val="20"/>
        </w:rPr>
      </w:pPr>
    </w:p>
    <w:p w14:paraId="21EF5EA7" w14:textId="41F4AFAC" w:rsidR="006743C5" w:rsidRDefault="007B3B84" w:rsidP="00A07D47">
      <w:pPr>
        <w:widowControl w:val="0"/>
        <w:autoSpaceDE w:val="0"/>
        <w:autoSpaceDN w:val="0"/>
        <w:adjustRightInd w:val="0"/>
        <w:ind w:left="1304"/>
        <w:rPr>
          <w:ins w:id="39" w:author="Åke Davidsson" w:date="2021-11-02T18:16:00Z"/>
          <w:rFonts w:ascii="Arial" w:hAnsi="Arial" w:cs="Arial"/>
          <w:sz w:val="20"/>
          <w:szCs w:val="20"/>
        </w:rPr>
      </w:pPr>
      <w:ins w:id="40" w:author="Åke Davidsson" w:date="2021-11-02T18:16:00Z">
        <w:r>
          <w:rPr>
            <w:rFonts w:ascii="Arial" w:hAnsi="Arial" w:cs="Arial"/>
            <w:sz w:val="20"/>
            <w:szCs w:val="20"/>
          </w:rPr>
          <w:t>Sly placerades i vändzonen, tillfälligt</w:t>
        </w:r>
      </w:ins>
      <w:ins w:id="41" w:author="Åke Davidsson" w:date="2021-11-02T18:17:00Z">
        <w:r>
          <w:rPr>
            <w:rFonts w:ascii="Arial" w:hAnsi="Arial" w:cs="Arial"/>
            <w:sz w:val="20"/>
            <w:szCs w:val="20"/>
          </w:rPr>
          <w:t>. Bör tas bort.</w:t>
        </w:r>
        <w:r w:rsidR="00D710E4">
          <w:rPr>
            <w:rFonts w:ascii="Arial" w:hAnsi="Arial" w:cs="Arial"/>
            <w:sz w:val="20"/>
            <w:szCs w:val="20"/>
          </w:rPr>
          <w:t xml:space="preserve"> Ca 15 kbm.</w:t>
        </w:r>
      </w:ins>
      <w:ins w:id="42" w:author="Åke Davidsson" w:date="2021-11-02T18:19:00Z">
        <w:r w:rsidR="00585217">
          <w:rPr>
            <w:rFonts w:ascii="Arial" w:hAnsi="Arial" w:cs="Arial"/>
            <w:sz w:val="20"/>
            <w:szCs w:val="20"/>
          </w:rPr>
          <w:t xml:space="preserve"> A</w:t>
        </w:r>
        <w:r w:rsidR="00A04E33">
          <w:rPr>
            <w:rFonts w:ascii="Arial" w:hAnsi="Arial" w:cs="Arial"/>
            <w:sz w:val="20"/>
            <w:szCs w:val="20"/>
          </w:rPr>
          <w:t>P</w:t>
        </w:r>
        <w:r w:rsidR="00585217">
          <w:rPr>
            <w:rFonts w:ascii="Arial" w:hAnsi="Arial" w:cs="Arial"/>
            <w:sz w:val="20"/>
            <w:szCs w:val="20"/>
          </w:rPr>
          <w:t xml:space="preserve"> Åke/Lee</w:t>
        </w:r>
      </w:ins>
    </w:p>
    <w:p w14:paraId="35861272" w14:textId="77777777" w:rsidR="006743C5" w:rsidRDefault="006743C5" w:rsidP="00A07D47">
      <w:pPr>
        <w:widowControl w:val="0"/>
        <w:autoSpaceDE w:val="0"/>
        <w:autoSpaceDN w:val="0"/>
        <w:adjustRightInd w:val="0"/>
        <w:ind w:left="1304"/>
        <w:rPr>
          <w:ins w:id="43" w:author="Åke Davidsson" w:date="2021-11-01T10:42:00Z"/>
          <w:rFonts w:ascii="Arial" w:hAnsi="Arial" w:cs="Arial"/>
          <w:sz w:val="20"/>
          <w:szCs w:val="20"/>
        </w:rPr>
      </w:pPr>
    </w:p>
    <w:p w14:paraId="11236237" w14:textId="01710153" w:rsidR="00F468D1" w:rsidRDefault="00F468D1" w:rsidP="00F468D1">
      <w:pPr>
        <w:widowControl w:val="0"/>
        <w:autoSpaceDE w:val="0"/>
        <w:autoSpaceDN w:val="0"/>
        <w:adjustRightInd w:val="0"/>
        <w:ind w:left="1304"/>
        <w:rPr>
          <w:ins w:id="44" w:author="Åke Davidsson" w:date="2021-11-02T17:44:00Z"/>
          <w:rFonts w:ascii="Arial" w:hAnsi="Arial" w:cs="Arial"/>
          <w:sz w:val="20"/>
          <w:szCs w:val="20"/>
        </w:rPr>
      </w:pPr>
      <w:ins w:id="45" w:author="Åke Davidsson" w:date="2021-11-02T17:44:00Z">
        <w:r>
          <w:rPr>
            <w:rFonts w:ascii="Arial" w:hAnsi="Arial" w:cs="Arial"/>
            <w:sz w:val="20"/>
            <w:szCs w:val="20"/>
          </w:rPr>
          <w:t xml:space="preserve">Vi </w:t>
        </w:r>
      </w:ins>
      <w:ins w:id="46" w:author="Åke Davidsson" w:date="2021-11-02T17:45:00Z">
        <w:r w:rsidR="00737B85">
          <w:rPr>
            <w:rFonts w:ascii="Arial" w:hAnsi="Arial" w:cs="Arial"/>
            <w:sz w:val="20"/>
            <w:szCs w:val="20"/>
          </w:rPr>
          <w:t xml:space="preserve">har </w:t>
        </w:r>
      </w:ins>
      <w:ins w:id="47" w:author="Åke Davidsson" w:date="2021-11-02T17:44:00Z">
        <w:r>
          <w:rPr>
            <w:rFonts w:ascii="Arial" w:hAnsi="Arial" w:cs="Arial"/>
            <w:sz w:val="20"/>
            <w:szCs w:val="20"/>
          </w:rPr>
          <w:t xml:space="preserve">lyckats få till avtal med Tommy Davidsson som kan hantera snöröjning, </w:t>
        </w:r>
      </w:ins>
    </w:p>
    <w:p w14:paraId="5372ED90" w14:textId="77777777" w:rsidR="00737B85" w:rsidRDefault="00737B85" w:rsidP="00737B85">
      <w:pPr>
        <w:widowControl w:val="0"/>
        <w:autoSpaceDE w:val="0"/>
        <w:autoSpaceDN w:val="0"/>
        <w:adjustRightInd w:val="0"/>
        <w:ind w:left="1304"/>
        <w:rPr>
          <w:ins w:id="48" w:author="Åke Davidsson" w:date="2021-11-02T17:45:00Z"/>
          <w:rFonts w:ascii="Arial" w:hAnsi="Arial" w:cs="Arial"/>
          <w:sz w:val="20"/>
          <w:szCs w:val="20"/>
        </w:rPr>
      </w:pPr>
      <w:ins w:id="49" w:author="Åke Davidsson" w:date="2021-11-02T17:45:00Z">
        <w:r w:rsidRPr="00737B85">
          <w:rPr>
            <w:rFonts w:ascii="Arial" w:hAnsi="Arial" w:cs="Arial"/>
            <w:sz w:val="20"/>
            <w:szCs w:val="20"/>
          </w:rPr>
          <w:t>Per vintersäsong utgår fast jourersättning med 20 000 kr.</w:t>
        </w:r>
      </w:ins>
    </w:p>
    <w:p w14:paraId="36F7B376" w14:textId="1DAFC2F5" w:rsidR="00737B85" w:rsidRDefault="00F468D1" w:rsidP="00737B85">
      <w:pPr>
        <w:widowControl w:val="0"/>
        <w:autoSpaceDE w:val="0"/>
        <w:autoSpaceDN w:val="0"/>
        <w:adjustRightInd w:val="0"/>
        <w:ind w:left="1304"/>
        <w:rPr>
          <w:ins w:id="50" w:author="Åke Davidsson" w:date="2021-11-02T17:45:00Z"/>
          <w:rFonts w:ascii="Arial" w:hAnsi="Arial" w:cs="Arial"/>
          <w:sz w:val="20"/>
          <w:szCs w:val="20"/>
        </w:rPr>
      </w:pPr>
      <w:ins w:id="51" w:author="Åke Davidsson" w:date="2021-11-02T17:44:00Z">
        <w:r>
          <w:rPr>
            <w:rFonts w:ascii="Arial" w:hAnsi="Arial" w:cs="Arial"/>
            <w:sz w:val="20"/>
            <w:szCs w:val="20"/>
          </w:rPr>
          <w:t>Kostnad</w:t>
        </w:r>
      </w:ins>
      <w:ins w:id="52" w:author="Åke Davidsson" w:date="2021-11-02T17:45:00Z">
        <w:r w:rsidR="00737B85">
          <w:rPr>
            <w:rFonts w:ascii="Arial" w:hAnsi="Arial" w:cs="Arial"/>
            <w:sz w:val="20"/>
            <w:szCs w:val="20"/>
          </w:rPr>
          <w:t xml:space="preserve"> </w:t>
        </w:r>
        <w:r w:rsidR="00737B85" w:rsidRPr="00737B85">
          <w:rPr>
            <w:rFonts w:ascii="Arial" w:hAnsi="Arial" w:cs="Arial"/>
            <w:sz w:val="20"/>
            <w:szCs w:val="20"/>
          </w:rPr>
          <w:t>795 kr exkl. moms/timma.</w:t>
        </w:r>
      </w:ins>
      <w:ins w:id="53" w:author="Åke Davidsson" w:date="2021-11-03T08:59:00Z">
        <w:r w:rsidR="000614EF">
          <w:rPr>
            <w:rFonts w:ascii="Arial" w:hAnsi="Arial" w:cs="Arial"/>
            <w:sz w:val="20"/>
            <w:szCs w:val="20"/>
          </w:rPr>
          <w:t xml:space="preserve"> Kostnad för sand och salt tillkommer.</w:t>
        </w:r>
      </w:ins>
    </w:p>
    <w:p w14:paraId="441AD4F8" w14:textId="54690B87" w:rsidR="00737B85" w:rsidRDefault="00737B85" w:rsidP="00737B85">
      <w:pPr>
        <w:widowControl w:val="0"/>
        <w:autoSpaceDE w:val="0"/>
        <w:autoSpaceDN w:val="0"/>
        <w:adjustRightInd w:val="0"/>
        <w:ind w:left="1304"/>
        <w:rPr>
          <w:ins w:id="54" w:author="Åke Davidsson" w:date="2021-11-02T17:45:00Z"/>
          <w:rFonts w:ascii="Arial" w:hAnsi="Arial" w:cs="Arial"/>
          <w:sz w:val="20"/>
          <w:szCs w:val="20"/>
        </w:rPr>
      </w:pPr>
    </w:p>
    <w:p w14:paraId="5CEC2749" w14:textId="77777777" w:rsidR="00737B85" w:rsidRPr="00737B85" w:rsidRDefault="00737B85">
      <w:pPr>
        <w:widowControl w:val="0"/>
        <w:autoSpaceDE w:val="0"/>
        <w:autoSpaceDN w:val="0"/>
        <w:adjustRightInd w:val="0"/>
        <w:ind w:left="1304"/>
        <w:rPr>
          <w:ins w:id="55" w:author="Åke Davidsson" w:date="2021-11-02T17:45:00Z"/>
          <w:rFonts w:ascii="Arial" w:hAnsi="Arial" w:cs="Arial"/>
          <w:sz w:val="20"/>
          <w:szCs w:val="20"/>
        </w:rPr>
      </w:pPr>
    </w:p>
    <w:p w14:paraId="299A65BE" w14:textId="5D02CDC6" w:rsidR="00A07D47" w:rsidRDefault="00A07D47" w:rsidP="00A07D47">
      <w:pPr>
        <w:widowControl w:val="0"/>
        <w:autoSpaceDE w:val="0"/>
        <w:autoSpaceDN w:val="0"/>
        <w:adjustRightInd w:val="0"/>
        <w:ind w:left="1304"/>
        <w:rPr>
          <w:ins w:id="56" w:author="Åke Davidsson" w:date="2021-11-02T18:19:00Z"/>
          <w:rFonts w:ascii="Arial" w:hAnsi="Arial" w:cs="Arial"/>
          <w:sz w:val="20"/>
          <w:szCs w:val="20"/>
        </w:rPr>
      </w:pPr>
      <w:moveToRangeStart w:id="57" w:author="Åke Davidsson" w:date="2021-11-01T10:38:00Z" w:name="move86655555"/>
      <w:moveTo w:id="58" w:author="Åke Davidsson" w:date="2021-11-01T10:38:00Z">
        <w:r>
          <w:rPr>
            <w:rFonts w:ascii="Arial" w:hAnsi="Arial" w:cs="Arial"/>
            <w:sz w:val="20"/>
            <w:szCs w:val="20"/>
          </w:rPr>
          <w:t xml:space="preserve">Vi har </w:t>
        </w:r>
        <w:del w:id="59" w:author="Åke Davidsson" w:date="2021-11-02T18:15:00Z">
          <w:r w:rsidDel="000116C0">
            <w:rPr>
              <w:rFonts w:ascii="Arial" w:hAnsi="Arial" w:cs="Arial"/>
              <w:sz w:val="20"/>
              <w:szCs w:val="20"/>
            </w:rPr>
            <w:delText xml:space="preserve">inte </w:delText>
          </w:r>
        </w:del>
        <w:r>
          <w:rPr>
            <w:rFonts w:ascii="Arial" w:hAnsi="Arial" w:cs="Arial"/>
            <w:sz w:val="20"/>
            <w:szCs w:val="20"/>
          </w:rPr>
          <w:t xml:space="preserve">fått in </w:t>
        </w:r>
        <w:del w:id="60" w:author="Åke Davidsson" w:date="2021-11-03T08:59:00Z">
          <w:r w:rsidDel="003A6EFA">
            <w:rPr>
              <w:rFonts w:ascii="Arial" w:hAnsi="Arial" w:cs="Arial"/>
              <w:sz w:val="20"/>
              <w:szCs w:val="20"/>
            </w:rPr>
            <w:delText xml:space="preserve">alla </w:delText>
          </w:r>
        </w:del>
        <w:r>
          <w:rPr>
            <w:rFonts w:ascii="Arial" w:hAnsi="Arial" w:cs="Arial"/>
            <w:sz w:val="20"/>
            <w:szCs w:val="20"/>
          </w:rPr>
          <w:t>faktur</w:t>
        </w:r>
      </w:moveTo>
      <w:ins w:id="61" w:author="Åke Davidsson" w:date="2021-11-03T09:00:00Z">
        <w:r w:rsidR="003A6EFA">
          <w:rPr>
            <w:rFonts w:ascii="Arial" w:hAnsi="Arial" w:cs="Arial"/>
            <w:sz w:val="20"/>
            <w:szCs w:val="20"/>
          </w:rPr>
          <w:t>or</w:t>
        </w:r>
      </w:ins>
      <w:moveTo w:id="62" w:author="Åke Davidsson" w:date="2021-11-01T10:38:00Z">
        <w:del w:id="63" w:author="Åke Davidsson" w:date="2021-11-03T09:00:00Z">
          <w:r w:rsidDel="003A6EFA">
            <w:rPr>
              <w:rFonts w:ascii="Arial" w:hAnsi="Arial" w:cs="Arial"/>
              <w:sz w:val="20"/>
              <w:szCs w:val="20"/>
            </w:rPr>
            <w:delText>or</w:delText>
          </w:r>
        </w:del>
        <w:r>
          <w:rPr>
            <w:rFonts w:ascii="Arial" w:hAnsi="Arial" w:cs="Arial"/>
            <w:sz w:val="20"/>
            <w:szCs w:val="20"/>
          </w:rPr>
          <w:t xml:space="preserve"> för redan utförda arbeten </w:t>
        </w:r>
        <w:proofErr w:type="gramStart"/>
        <w:r>
          <w:rPr>
            <w:rFonts w:ascii="Arial" w:hAnsi="Arial" w:cs="Arial"/>
            <w:sz w:val="20"/>
            <w:szCs w:val="20"/>
          </w:rPr>
          <w:t>t.ex.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lagning av asfaltsbacken</w:t>
        </w:r>
      </w:moveTo>
      <w:ins w:id="64" w:author="Åke Davidsson" w:date="2021-11-02T18:15:00Z">
        <w:r w:rsidR="000116C0">
          <w:rPr>
            <w:rFonts w:ascii="Arial" w:hAnsi="Arial" w:cs="Arial"/>
            <w:sz w:val="20"/>
            <w:szCs w:val="20"/>
          </w:rPr>
          <w:t>.</w:t>
        </w:r>
      </w:ins>
      <w:moveTo w:id="65" w:author="Åke Davidsson" w:date="2021-11-01T10:38:00Z">
        <w:del w:id="66" w:author="Åke Davidsson" w:date="2021-11-02T18:15:00Z">
          <w:r w:rsidDel="000116C0">
            <w:rPr>
              <w:rFonts w:ascii="Arial" w:hAnsi="Arial" w:cs="Arial"/>
              <w:sz w:val="20"/>
              <w:szCs w:val="20"/>
            </w:rPr>
            <w:delText xml:space="preserve"> (toppen).</w:delText>
          </w:r>
        </w:del>
      </w:moveTo>
    </w:p>
    <w:p w14:paraId="34DE158E" w14:textId="566A0703" w:rsidR="00A04E33" w:rsidRDefault="00A04E33" w:rsidP="00A07D47">
      <w:pPr>
        <w:widowControl w:val="0"/>
        <w:autoSpaceDE w:val="0"/>
        <w:autoSpaceDN w:val="0"/>
        <w:adjustRightInd w:val="0"/>
        <w:ind w:left="1304"/>
        <w:rPr>
          <w:ins w:id="67" w:author="Åke Davidsson" w:date="2021-11-02T18:54:00Z"/>
          <w:rFonts w:ascii="Arial" w:hAnsi="Arial" w:cs="Arial"/>
          <w:sz w:val="20"/>
          <w:szCs w:val="20"/>
        </w:rPr>
      </w:pPr>
      <w:ins w:id="68" w:author="Åke Davidsson" w:date="2021-11-02T18:19:00Z">
        <w:r>
          <w:rPr>
            <w:rFonts w:ascii="Arial" w:hAnsi="Arial" w:cs="Arial"/>
            <w:sz w:val="20"/>
            <w:szCs w:val="20"/>
          </w:rPr>
          <w:t>Fakturor för skrapning</w:t>
        </w:r>
      </w:ins>
      <w:ins w:id="69" w:author="Åke Davidsson" w:date="2021-11-03T09:00:00Z">
        <w:r w:rsidR="003A6EFA">
          <w:rPr>
            <w:rFonts w:ascii="Arial" w:hAnsi="Arial" w:cs="Arial"/>
            <w:sz w:val="20"/>
            <w:szCs w:val="20"/>
          </w:rPr>
          <w:t xml:space="preserve"> av väg och</w:t>
        </w:r>
      </w:ins>
      <w:ins w:id="70" w:author="Åke Davidsson" w:date="2021-11-02T18:19:00Z">
        <w:r>
          <w:rPr>
            <w:rFonts w:ascii="Arial" w:hAnsi="Arial" w:cs="Arial"/>
            <w:sz w:val="20"/>
            <w:szCs w:val="20"/>
          </w:rPr>
          <w:t xml:space="preserve"> </w:t>
        </w:r>
      </w:ins>
      <w:ins w:id="71" w:author="Åke Davidsson" w:date="2021-11-02T18:20:00Z">
        <w:r w:rsidR="00C95670">
          <w:rPr>
            <w:rFonts w:ascii="Arial" w:hAnsi="Arial" w:cs="Arial"/>
            <w:sz w:val="20"/>
            <w:szCs w:val="20"/>
          </w:rPr>
          <w:t>kantklippning</w:t>
        </w:r>
      </w:ins>
      <w:ins w:id="72" w:author="Åke Davidsson" w:date="2021-11-03T09:00:00Z">
        <w:r w:rsidR="003A6EFA" w:rsidRPr="003A6EFA">
          <w:rPr>
            <w:rFonts w:ascii="Arial" w:hAnsi="Arial" w:cs="Arial"/>
            <w:sz w:val="20"/>
            <w:szCs w:val="20"/>
          </w:rPr>
          <w:t xml:space="preserve"> </w:t>
        </w:r>
        <w:r w:rsidR="003A6EFA">
          <w:rPr>
            <w:rFonts w:ascii="Arial" w:hAnsi="Arial" w:cs="Arial"/>
            <w:sz w:val="20"/>
            <w:szCs w:val="20"/>
          </w:rPr>
          <w:t>saknas.</w:t>
        </w:r>
      </w:ins>
    </w:p>
    <w:p w14:paraId="6457B37F" w14:textId="138E0DB2" w:rsidR="009D3B90" w:rsidRDefault="009D3B90" w:rsidP="00A07D47">
      <w:pPr>
        <w:widowControl w:val="0"/>
        <w:autoSpaceDE w:val="0"/>
        <w:autoSpaceDN w:val="0"/>
        <w:adjustRightInd w:val="0"/>
        <w:ind w:left="1304"/>
        <w:rPr>
          <w:ins w:id="73" w:author="Åke Davidsson" w:date="2021-11-02T18:54:00Z"/>
          <w:rFonts w:ascii="Arial" w:hAnsi="Arial" w:cs="Arial"/>
          <w:sz w:val="20"/>
          <w:szCs w:val="20"/>
        </w:rPr>
      </w:pPr>
    </w:p>
    <w:p w14:paraId="4BB0111F" w14:textId="426CFD0C" w:rsidR="009D3B90" w:rsidRDefault="009D3B90" w:rsidP="00A07D47">
      <w:pPr>
        <w:widowControl w:val="0"/>
        <w:autoSpaceDE w:val="0"/>
        <w:autoSpaceDN w:val="0"/>
        <w:adjustRightInd w:val="0"/>
        <w:ind w:left="1304"/>
        <w:rPr>
          <w:ins w:id="74" w:author="Åke Davidsson" w:date="2021-11-02T18:54:00Z"/>
          <w:rFonts w:ascii="Arial" w:hAnsi="Arial" w:cs="Arial"/>
          <w:sz w:val="20"/>
          <w:szCs w:val="20"/>
        </w:rPr>
      </w:pPr>
      <w:ins w:id="75" w:author="Åke Davidsson" w:date="2021-11-02T18:54:00Z">
        <w:r>
          <w:rPr>
            <w:rFonts w:ascii="Arial" w:hAnsi="Arial" w:cs="Arial"/>
            <w:sz w:val="20"/>
            <w:szCs w:val="20"/>
          </w:rPr>
          <w:t xml:space="preserve">Snökäppar placerade </w:t>
        </w:r>
      </w:ins>
      <w:ins w:id="76" w:author="Åke Davidsson" w:date="2021-11-03T09:00:00Z">
        <w:r w:rsidR="003A6EFA">
          <w:rPr>
            <w:rFonts w:ascii="Arial" w:hAnsi="Arial" w:cs="Arial"/>
            <w:sz w:val="20"/>
            <w:szCs w:val="20"/>
          </w:rPr>
          <w:t xml:space="preserve">ut den </w:t>
        </w:r>
      </w:ins>
      <w:ins w:id="77" w:author="Åke Davidsson" w:date="2021-11-02T18:54:00Z">
        <w:r w:rsidR="00CA7A7B">
          <w:rPr>
            <w:rFonts w:ascii="Arial" w:hAnsi="Arial" w:cs="Arial"/>
            <w:sz w:val="20"/>
            <w:szCs w:val="20"/>
          </w:rPr>
          <w:t>2021-10-24</w:t>
        </w:r>
      </w:ins>
      <w:ins w:id="78" w:author="Åke Davidsson" w:date="2021-11-03T09:00:00Z">
        <w:r w:rsidR="00503BCF">
          <w:rPr>
            <w:rFonts w:ascii="Arial" w:hAnsi="Arial" w:cs="Arial"/>
            <w:sz w:val="20"/>
            <w:szCs w:val="20"/>
          </w:rPr>
          <w:t>.</w:t>
        </w:r>
      </w:ins>
    </w:p>
    <w:p w14:paraId="22FFDE2A" w14:textId="4CFAB06C" w:rsidR="00CA7A7B" w:rsidRDefault="00CA7A7B" w:rsidP="00A07D47">
      <w:pPr>
        <w:widowControl w:val="0"/>
        <w:autoSpaceDE w:val="0"/>
        <w:autoSpaceDN w:val="0"/>
        <w:adjustRightInd w:val="0"/>
        <w:ind w:left="1304"/>
        <w:rPr>
          <w:ins w:id="79" w:author="Åke Davidsson" w:date="2021-11-02T18:54:00Z"/>
          <w:rFonts w:ascii="Arial" w:hAnsi="Arial" w:cs="Arial"/>
          <w:sz w:val="20"/>
          <w:szCs w:val="20"/>
        </w:rPr>
      </w:pPr>
    </w:p>
    <w:p w14:paraId="484EFDCB" w14:textId="1E15F77E" w:rsidR="00CA7A7B" w:rsidRDefault="00CA7A7B" w:rsidP="00A07D47">
      <w:pPr>
        <w:widowControl w:val="0"/>
        <w:autoSpaceDE w:val="0"/>
        <w:autoSpaceDN w:val="0"/>
        <w:adjustRightInd w:val="0"/>
        <w:ind w:left="1304"/>
        <w:rPr>
          <w:ins w:id="80" w:author="Åke Davidsson" w:date="2021-11-01T10:39:00Z"/>
          <w:rFonts w:ascii="Arial" w:hAnsi="Arial" w:cs="Arial"/>
          <w:sz w:val="20"/>
          <w:szCs w:val="20"/>
        </w:rPr>
      </w:pPr>
      <w:ins w:id="81" w:author="Åke Davidsson" w:date="2021-11-02T18:54:00Z">
        <w:r>
          <w:rPr>
            <w:rFonts w:ascii="Arial" w:hAnsi="Arial" w:cs="Arial"/>
            <w:sz w:val="20"/>
            <w:szCs w:val="20"/>
          </w:rPr>
          <w:t>Vägarna kommer att ses över innan vintern</w:t>
        </w:r>
      </w:ins>
      <w:ins w:id="82" w:author="Åke Davidsson" w:date="2021-11-02T18:55:00Z">
        <w:r>
          <w:rPr>
            <w:rFonts w:ascii="Arial" w:hAnsi="Arial" w:cs="Arial"/>
            <w:sz w:val="20"/>
            <w:szCs w:val="20"/>
          </w:rPr>
          <w:t>.</w:t>
        </w:r>
      </w:ins>
    </w:p>
    <w:p w14:paraId="19EB2C35" w14:textId="6A347E43" w:rsidR="00A07D47" w:rsidDel="00503BCF" w:rsidRDefault="00A07D47" w:rsidP="00A07D47">
      <w:pPr>
        <w:widowControl w:val="0"/>
        <w:autoSpaceDE w:val="0"/>
        <w:autoSpaceDN w:val="0"/>
        <w:adjustRightInd w:val="0"/>
        <w:ind w:left="1304"/>
        <w:rPr>
          <w:del w:id="83" w:author="Åke Davidsson" w:date="2021-11-03T09:01:00Z"/>
          <w:moveTo w:id="84" w:author="Åke Davidsson" w:date="2021-11-01T10:38:00Z"/>
          <w:rFonts w:ascii="Arial" w:hAnsi="Arial" w:cs="Arial"/>
          <w:sz w:val="20"/>
          <w:szCs w:val="20"/>
        </w:rPr>
      </w:pPr>
    </w:p>
    <w:p w14:paraId="621C5227" w14:textId="7ADCC66C" w:rsidR="00A07D47" w:rsidDel="00503BCF" w:rsidRDefault="00A07D47" w:rsidP="00A07D47">
      <w:pPr>
        <w:widowControl w:val="0"/>
        <w:autoSpaceDE w:val="0"/>
        <w:autoSpaceDN w:val="0"/>
        <w:adjustRightInd w:val="0"/>
        <w:ind w:left="1304"/>
        <w:rPr>
          <w:del w:id="85" w:author="Åke Davidsson" w:date="2021-11-03T09:01:00Z"/>
          <w:moveTo w:id="86" w:author="Åke Davidsson" w:date="2021-11-01T10:39:00Z"/>
          <w:rFonts w:ascii="Arial" w:hAnsi="Arial" w:cs="Arial"/>
          <w:sz w:val="20"/>
          <w:szCs w:val="20"/>
        </w:rPr>
      </w:pPr>
      <w:moveToRangeStart w:id="87" w:author="Åke Davidsson" w:date="2021-11-01T10:39:00Z" w:name="move86655573"/>
      <w:moveToRangeEnd w:id="57"/>
      <w:moveTo w:id="88" w:author="Åke Davidsson" w:date="2021-11-01T10:39:00Z">
        <w:del w:id="89" w:author="Åke Davidsson" w:date="2021-11-01T10:43:00Z">
          <w:r w:rsidDel="00AF00DF">
            <w:rPr>
              <w:rFonts w:ascii="Arial" w:hAnsi="Arial" w:cs="Arial"/>
              <w:sz w:val="20"/>
              <w:szCs w:val="20"/>
            </w:rPr>
            <w:delText xml:space="preserve">SL </w:delText>
          </w:r>
        </w:del>
        <w:del w:id="90" w:author="Åke Davidsson" w:date="2021-11-01T10:40:00Z">
          <w:r w:rsidDel="00584E90">
            <w:rPr>
              <w:rFonts w:ascii="Arial" w:hAnsi="Arial" w:cs="Arial"/>
              <w:sz w:val="20"/>
              <w:szCs w:val="20"/>
            </w:rPr>
            <w:delText>har</w:delText>
          </w:r>
        </w:del>
        <w:del w:id="91" w:author="Åke Davidsson" w:date="2021-11-02T17:44:00Z">
          <w:r w:rsidDel="00F468D1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  <w:del w:id="92" w:author="Åke Davidsson" w:date="2021-11-01T10:39:00Z">
          <w:r w:rsidDel="00A07D47">
            <w:rPr>
              <w:rFonts w:ascii="Arial" w:hAnsi="Arial" w:cs="Arial"/>
              <w:sz w:val="20"/>
              <w:szCs w:val="20"/>
            </w:rPr>
            <w:delText xml:space="preserve">ännu inte </w:delText>
          </w:r>
        </w:del>
        <w:del w:id="93" w:author="Åke Davidsson" w:date="2021-11-02T17:44:00Z">
          <w:r w:rsidDel="00F468D1">
            <w:rPr>
              <w:rFonts w:ascii="Arial" w:hAnsi="Arial" w:cs="Arial"/>
              <w:sz w:val="20"/>
              <w:szCs w:val="20"/>
            </w:rPr>
            <w:delText xml:space="preserve">lyckats få till avtal med </w:delText>
          </w:r>
        </w:del>
        <w:del w:id="94" w:author="Åke Davidsson" w:date="2021-11-01T10:40:00Z">
          <w:r w:rsidDel="00584E90">
            <w:rPr>
              <w:rFonts w:ascii="Arial" w:hAnsi="Arial" w:cs="Arial"/>
              <w:sz w:val="20"/>
              <w:szCs w:val="20"/>
            </w:rPr>
            <w:delText>någon</w:delText>
          </w:r>
        </w:del>
        <w:del w:id="95" w:author="Åke Davidsson" w:date="2021-11-02T17:44:00Z">
          <w:r w:rsidDel="00F468D1">
            <w:rPr>
              <w:rFonts w:ascii="Arial" w:hAnsi="Arial" w:cs="Arial"/>
              <w:sz w:val="20"/>
              <w:szCs w:val="20"/>
            </w:rPr>
            <w:delText xml:space="preserve"> som kan hantera snöröjning, </w:delText>
          </w:r>
        </w:del>
        <w:del w:id="96" w:author="Åke Davidsson" w:date="2021-11-01T10:40:00Z">
          <w:r w:rsidDel="00584E90">
            <w:rPr>
              <w:rFonts w:ascii="Arial" w:hAnsi="Arial" w:cs="Arial"/>
              <w:sz w:val="20"/>
              <w:szCs w:val="20"/>
            </w:rPr>
            <w:delText>så kostnad för vinterns snöröjning/sandning är osäker. Eftersom avtalet med Jimmy är flera år gammalt så får vi räkna med att det blir högre kostnader vid nytt avtal. SL fortsätter jaga ny snöröjare.</w:delText>
          </w:r>
        </w:del>
      </w:moveTo>
    </w:p>
    <w:moveToRangeEnd w:id="87"/>
    <w:p w14:paraId="3557DFB4" w14:textId="76829F2D" w:rsidR="00B05319" w:rsidRPr="002D6AA0" w:rsidDel="00584E90" w:rsidRDefault="007D46D0" w:rsidP="00A478DE">
      <w:pPr>
        <w:widowControl w:val="0"/>
        <w:autoSpaceDE w:val="0"/>
        <w:autoSpaceDN w:val="0"/>
        <w:adjustRightInd w:val="0"/>
        <w:ind w:left="1304"/>
        <w:rPr>
          <w:del w:id="97" w:author="Åke Davidsson" w:date="2021-11-01T10:41:00Z"/>
          <w:rFonts w:ascii="Arial" w:hAnsi="Arial" w:cs="Arial"/>
          <w:i/>
          <w:iCs/>
          <w:sz w:val="20"/>
          <w:szCs w:val="20"/>
          <w:rPrChange w:id="98" w:author="Åke Davidsson" w:date="2021-11-02T15:58:00Z">
            <w:rPr>
              <w:del w:id="99" w:author="Åke Davidsson" w:date="2021-11-01T10:41:00Z"/>
              <w:rFonts w:ascii="Arial" w:hAnsi="Arial" w:cs="Arial"/>
              <w:sz w:val="20"/>
              <w:szCs w:val="20"/>
            </w:rPr>
          </w:rPrChange>
        </w:rPr>
      </w:pPr>
      <w:del w:id="100" w:author="Åke Davidsson" w:date="2021-11-01T10:41:00Z">
        <w:r w:rsidRPr="002D6AA0" w:rsidDel="00584E90">
          <w:rPr>
            <w:rFonts w:ascii="Arial" w:hAnsi="Arial" w:cs="Arial"/>
            <w:i/>
            <w:iCs/>
            <w:sz w:val="20"/>
            <w:szCs w:val="20"/>
            <w:rPrChange w:id="101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SL </w:delText>
        </w:r>
        <w:r w:rsidR="00B05319" w:rsidRPr="002D6AA0" w:rsidDel="00584E90">
          <w:rPr>
            <w:rFonts w:ascii="Arial" w:hAnsi="Arial" w:cs="Arial"/>
            <w:i/>
            <w:iCs/>
            <w:sz w:val="20"/>
            <w:szCs w:val="20"/>
            <w:rPrChange w:id="102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har inför mötet skickat information via email samt att han </w:delText>
        </w:r>
        <w:r w:rsidR="00A64E8A" w:rsidRPr="002D6AA0" w:rsidDel="00584E90">
          <w:rPr>
            <w:rFonts w:ascii="Arial" w:hAnsi="Arial" w:cs="Arial"/>
            <w:i/>
            <w:iCs/>
            <w:sz w:val="20"/>
            <w:szCs w:val="20"/>
            <w:rPrChange w:id="103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>rings upp under mötet</w:delText>
        </w:r>
        <w:r w:rsidR="00B05319" w:rsidRPr="002D6AA0" w:rsidDel="00584E90">
          <w:rPr>
            <w:rFonts w:ascii="Arial" w:hAnsi="Arial" w:cs="Arial"/>
            <w:i/>
            <w:iCs/>
            <w:sz w:val="20"/>
            <w:szCs w:val="20"/>
            <w:rPrChange w:id="104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>.</w:delText>
        </w:r>
      </w:del>
    </w:p>
    <w:p w14:paraId="072DD183" w14:textId="0C216D79" w:rsidR="00F94ABC" w:rsidRPr="002D6AA0" w:rsidDel="00584E90" w:rsidRDefault="00F94ABC" w:rsidP="00A478DE">
      <w:pPr>
        <w:widowControl w:val="0"/>
        <w:autoSpaceDE w:val="0"/>
        <w:autoSpaceDN w:val="0"/>
        <w:adjustRightInd w:val="0"/>
        <w:ind w:left="1304"/>
        <w:rPr>
          <w:del w:id="105" w:author="Åke Davidsson" w:date="2021-11-01T10:41:00Z"/>
          <w:rFonts w:ascii="Arial" w:hAnsi="Arial" w:cs="Arial"/>
          <w:i/>
          <w:iCs/>
          <w:sz w:val="20"/>
          <w:szCs w:val="20"/>
          <w:rPrChange w:id="106" w:author="Åke Davidsson" w:date="2021-11-02T15:58:00Z">
            <w:rPr>
              <w:del w:id="107" w:author="Åke Davidsson" w:date="2021-11-01T10:41:00Z"/>
              <w:rFonts w:ascii="Arial" w:hAnsi="Arial" w:cs="Arial"/>
              <w:sz w:val="20"/>
              <w:szCs w:val="20"/>
            </w:rPr>
          </w:rPrChange>
        </w:rPr>
      </w:pPr>
    </w:p>
    <w:p w14:paraId="03CB4F42" w14:textId="139EEEEB" w:rsidR="00B05319" w:rsidRPr="002D6AA0" w:rsidDel="00584E90" w:rsidRDefault="00F94ABC" w:rsidP="00A478DE">
      <w:pPr>
        <w:widowControl w:val="0"/>
        <w:autoSpaceDE w:val="0"/>
        <w:autoSpaceDN w:val="0"/>
        <w:adjustRightInd w:val="0"/>
        <w:ind w:left="1304"/>
        <w:rPr>
          <w:del w:id="108" w:author="Åke Davidsson" w:date="2021-11-01T10:41:00Z"/>
          <w:rFonts w:ascii="Arial" w:hAnsi="Arial" w:cs="Arial"/>
          <w:b/>
          <w:i/>
          <w:iCs/>
          <w:sz w:val="20"/>
          <w:szCs w:val="20"/>
          <w:rPrChange w:id="109" w:author="Åke Davidsson" w:date="2021-11-02T15:58:00Z">
            <w:rPr>
              <w:del w:id="110" w:author="Åke Davidsson" w:date="2021-11-01T10:41:00Z"/>
              <w:rFonts w:ascii="Arial" w:hAnsi="Arial" w:cs="Arial"/>
              <w:b/>
              <w:sz w:val="20"/>
              <w:szCs w:val="20"/>
            </w:rPr>
          </w:rPrChange>
        </w:rPr>
      </w:pPr>
      <w:del w:id="111" w:author="Åke Davidsson" w:date="2021-11-02T18:20:00Z">
        <w:r w:rsidRPr="002D6AA0" w:rsidDel="00C95670">
          <w:rPr>
            <w:rFonts w:ascii="Arial" w:hAnsi="Arial" w:cs="Arial"/>
            <w:i/>
            <w:iCs/>
            <w:sz w:val="20"/>
            <w:szCs w:val="20"/>
            <w:rPrChange w:id="112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>SL</w:delText>
        </w:r>
        <w:r w:rsidR="00B05319" w:rsidRPr="002D6AA0" w:rsidDel="00C95670">
          <w:rPr>
            <w:rFonts w:ascii="Arial" w:hAnsi="Arial" w:cs="Arial"/>
            <w:b/>
            <w:i/>
            <w:iCs/>
            <w:sz w:val="20"/>
            <w:szCs w:val="20"/>
            <w:rPrChange w:id="113" w:author="Åke Davidsson" w:date="2021-11-02T15:58:00Z">
              <w:rPr>
                <w:rFonts w:ascii="Arial" w:hAnsi="Arial" w:cs="Arial"/>
                <w:b/>
                <w:sz w:val="20"/>
                <w:szCs w:val="20"/>
              </w:rPr>
            </w:rPrChange>
          </w:rPr>
          <w:delText xml:space="preserve"> </w:delText>
        </w:r>
        <w:r w:rsidR="00B05319" w:rsidRPr="002D6AA0" w:rsidDel="00C95670">
          <w:rPr>
            <w:rFonts w:ascii="Arial" w:hAnsi="Arial" w:cs="Arial"/>
            <w:i/>
            <w:iCs/>
            <w:sz w:val="20"/>
            <w:szCs w:val="20"/>
            <w:rPrChange w:id="114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meddelar att </w:delText>
        </w:r>
        <w:r w:rsidR="00A64E8A" w:rsidRPr="002D6AA0" w:rsidDel="00C95670">
          <w:rPr>
            <w:rFonts w:ascii="Arial" w:hAnsi="Arial" w:cs="Arial"/>
            <w:i/>
            <w:iCs/>
            <w:sz w:val="20"/>
            <w:szCs w:val="20"/>
            <w:rPrChange w:id="115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ny </w:delText>
        </w:r>
        <w:r w:rsidR="00B05319" w:rsidRPr="002D6AA0" w:rsidDel="00C95670">
          <w:rPr>
            <w:rFonts w:ascii="Arial" w:hAnsi="Arial" w:cs="Arial"/>
            <w:i/>
            <w:iCs/>
            <w:sz w:val="20"/>
            <w:szCs w:val="20"/>
            <w:rPrChange w:id="116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>offert</w:delText>
        </w:r>
        <w:r w:rsidR="00A64E8A" w:rsidRPr="002D6AA0" w:rsidDel="00C95670">
          <w:rPr>
            <w:rFonts w:ascii="Arial" w:hAnsi="Arial" w:cs="Arial"/>
            <w:i/>
            <w:iCs/>
            <w:sz w:val="20"/>
            <w:szCs w:val="20"/>
            <w:rPrChange w:id="117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  <w:r w:rsidR="00B05319" w:rsidRPr="002D6AA0" w:rsidDel="00C95670">
          <w:rPr>
            <w:rFonts w:ascii="Arial" w:hAnsi="Arial" w:cs="Arial"/>
            <w:i/>
            <w:iCs/>
            <w:sz w:val="20"/>
            <w:szCs w:val="20"/>
            <w:rPrChange w:id="118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för vägbeläggning från slottet till backen är på ca 200kSEK, vilket </w:delText>
        </w:r>
        <w:r w:rsidR="00B05319" w:rsidRPr="002D6AA0" w:rsidDel="00C95670">
          <w:rPr>
            <w:rFonts w:ascii="Arial" w:hAnsi="Arial" w:cs="Arial"/>
            <w:i/>
            <w:iCs/>
            <w:sz w:val="20"/>
            <w:szCs w:val="20"/>
            <w:rPrChange w:id="119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delText xml:space="preserve">är betydligt mer än vi budgeterat för. </w:delText>
        </w:r>
        <w:r w:rsidR="00DE3005" w:rsidRPr="002D6AA0" w:rsidDel="00C95670">
          <w:rPr>
            <w:rFonts w:ascii="Arial" w:hAnsi="Arial" w:cs="Arial"/>
            <w:i/>
            <w:iCs/>
            <w:sz w:val="20"/>
            <w:szCs w:val="20"/>
            <w:rPrChange w:id="120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>Orsaken är att entreprenörerna har höjt sina priser.</w:delText>
        </w:r>
        <w:r w:rsidR="00B05319" w:rsidRPr="002D6AA0" w:rsidDel="00C95670">
          <w:rPr>
            <w:rFonts w:ascii="Arial" w:hAnsi="Arial" w:cs="Arial"/>
            <w:b/>
            <w:i/>
            <w:iCs/>
            <w:sz w:val="20"/>
            <w:szCs w:val="20"/>
            <w:rPrChange w:id="121" w:author="Åke Davidsson" w:date="2021-11-02T15:58:00Z">
              <w:rPr>
                <w:rFonts w:ascii="Arial" w:hAnsi="Arial" w:cs="Arial"/>
                <w:b/>
                <w:sz w:val="20"/>
                <w:szCs w:val="20"/>
              </w:rPr>
            </w:rPrChange>
          </w:rPr>
          <w:delText xml:space="preserve"> </w:delText>
        </w:r>
      </w:del>
    </w:p>
    <w:p w14:paraId="29AC4117" w14:textId="77777777" w:rsidR="00F94ABC" w:rsidRPr="002D6AA0" w:rsidDel="00584E90" w:rsidRDefault="00F94ABC" w:rsidP="00DE3005">
      <w:pPr>
        <w:widowControl w:val="0"/>
        <w:autoSpaceDE w:val="0"/>
        <w:autoSpaceDN w:val="0"/>
        <w:adjustRightInd w:val="0"/>
        <w:ind w:left="1304"/>
        <w:rPr>
          <w:del w:id="122" w:author="Åke Davidsson" w:date="2021-11-01T10:41:00Z"/>
          <w:rFonts w:ascii="Arial" w:hAnsi="Arial" w:cs="Arial"/>
          <w:i/>
          <w:iCs/>
          <w:sz w:val="20"/>
          <w:szCs w:val="20"/>
          <w:rPrChange w:id="123" w:author="Åke Davidsson" w:date="2021-11-02T15:58:00Z">
            <w:rPr>
              <w:del w:id="124" w:author="Åke Davidsson" w:date="2021-11-01T10:41:00Z"/>
              <w:rFonts w:ascii="Arial" w:hAnsi="Arial" w:cs="Arial"/>
              <w:sz w:val="20"/>
              <w:szCs w:val="20"/>
            </w:rPr>
          </w:rPrChange>
        </w:rPr>
      </w:pPr>
    </w:p>
    <w:p w14:paraId="5049C5FA" w14:textId="787AC8B0" w:rsidR="00027387" w:rsidRPr="002D6AA0" w:rsidDel="00C95670" w:rsidRDefault="00360831">
      <w:pPr>
        <w:widowControl w:val="0"/>
        <w:autoSpaceDE w:val="0"/>
        <w:autoSpaceDN w:val="0"/>
        <w:adjustRightInd w:val="0"/>
        <w:rPr>
          <w:del w:id="125" w:author="Åke Davidsson" w:date="2021-11-02T18:20:00Z"/>
          <w:moveFrom w:id="126" w:author="Åke Davidsson" w:date="2021-11-01T10:39:00Z"/>
          <w:rFonts w:ascii="Arial" w:hAnsi="Arial" w:cs="Arial"/>
          <w:i/>
          <w:iCs/>
          <w:sz w:val="20"/>
          <w:szCs w:val="20"/>
          <w:rPrChange w:id="127" w:author="Åke Davidsson" w:date="2021-11-02T15:58:00Z">
            <w:rPr>
              <w:del w:id="128" w:author="Åke Davidsson" w:date="2021-11-02T18:20:00Z"/>
              <w:moveFrom w:id="129" w:author="Åke Davidsson" w:date="2021-11-01T10:39:00Z"/>
              <w:rFonts w:ascii="Arial" w:hAnsi="Arial" w:cs="Arial"/>
              <w:sz w:val="20"/>
              <w:szCs w:val="20"/>
            </w:rPr>
          </w:rPrChange>
        </w:rPr>
        <w:pPrChange w:id="130" w:author="Åke Davidsson" w:date="2021-11-01T10:41:00Z">
          <w:pPr>
            <w:widowControl w:val="0"/>
            <w:autoSpaceDE w:val="0"/>
            <w:autoSpaceDN w:val="0"/>
            <w:adjustRightInd w:val="0"/>
            <w:ind w:left="1304"/>
          </w:pPr>
        </w:pPrChange>
      </w:pPr>
      <w:moveFromRangeStart w:id="131" w:author="Åke Davidsson" w:date="2021-11-01T10:39:00Z" w:name="move86655573"/>
      <w:moveFrom w:id="132" w:author="Åke Davidsson" w:date="2021-11-01T10:39:00Z">
        <w:del w:id="133" w:author="Åke Davidsson" w:date="2021-11-02T18:20:00Z"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34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SL har ännu inte</w:delText>
          </w:r>
          <w:r w:rsidR="00B05319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35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</w:delText>
          </w:r>
          <w:r w:rsidR="00DE3005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36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lyckats få till </w:delText>
          </w:r>
          <w:r w:rsidR="00B05319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37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avtal med någon </w:delText>
          </w:r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38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som kan hantera snöröjning, </w:delText>
          </w:r>
          <w:r w:rsidR="00B05319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39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så </w:delText>
          </w:r>
          <w:r w:rsidR="00DE3005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0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kostnad för vinterns snöröjning/sandning är osäker</w:delText>
          </w:r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1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. Eftersom avtalet med Jimmy är flera år gammalt </w:delText>
          </w:r>
          <w:r w:rsidR="00357506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2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så får vi räkna med att det blir högre kostnader vid nytt avtal.</w:delText>
          </w:r>
          <w:r w:rsidR="00DE3005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3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</w:delText>
          </w:r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4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S</w:delText>
          </w:r>
          <w:r w:rsidR="00027387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5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L fortsätter jaga </w:delText>
          </w:r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46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ny snöröjare.</w:delText>
          </w:r>
        </w:del>
      </w:moveFrom>
    </w:p>
    <w:p w14:paraId="393CF19F" w14:textId="67ABADDD" w:rsidR="00DE3005" w:rsidRPr="002D6AA0" w:rsidDel="00C95670" w:rsidRDefault="00027387">
      <w:pPr>
        <w:widowControl w:val="0"/>
        <w:autoSpaceDE w:val="0"/>
        <w:autoSpaceDN w:val="0"/>
        <w:adjustRightInd w:val="0"/>
        <w:ind w:left="1304"/>
        <w:rPr>
          <w:del w:id="147" w:author="Åke Davidsson" w:date="2021-11-02T18:20:00Z"/>
          <w:rFonts w:ascii="Arial" w:hAnsi="Arial" w:cs="Arial"/>
          <w:i/>
          <w:iCs/>
          <w:sz w:val="20"/>
          <w:szCs w:val="20"/>
          <w:rPrChange w:id="148" w:author="Åke Davidsson" w:date="2021-11-02T15:58:00Z">
            <w:rPr>
              <w:del w:id="149" w:author="Åke Davidsson" w:date="2021-11-02T18:20:00Z"/>
              <w:rFonts w:ascii="Arial" w:hAnsi="Arial" w:cs="Arial"/>
              <w:sz w:val="20"/>
              <w:szCs w:val="20"/>
            </w:rPr>
          </w:rPrChange>
        </w:rPr>
      </w:pPr>
      <w:moveFrom w:id="150" w:author="Åke Davidsson" w:date="2021-11-01T10:39:00Z">
        <w:del w:id="151" w:author="Åke Davidsson" w:date="2021-11-02T18:20:00Z"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52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</w:delText>
          </w:r>
        </w:del>
      </w:moveFrom>
      <w:moveFromRangeEnd w:id="131"/>
    </w:p>
    <w:p w14:paraId="720E2684" w14:textId="4C049B03" w:rsidR="00D536F4" w:rsidRPr="002D6AA0" w:rsidDel="00C95670" w:rsidRDefault="00DE3005" w:rsidP="00DE3005">
      <w:pPr>
        <w:widowControl w:val="0"/>
        <w:autoSpaceDE w:val="0"/>
        <w:autoSpaceDN w:val="0"/>
        <w:adjustRightInd w:val="0"/>
        <w:ind w:left="1304"/>
        <w:rPr>
          <w:del w:id="153" w:author="Åke Davidsson" w:date="2021-11-02T18:20:00Z"/>
          <w:moveFrom w:id="154" w:author="Åke Davidsson" w:date="2021-11-01T10:38:00Z"/>
          <w:rFonts w:ascii="Arial" w:hAnsi="Arial" w:cs="Arial"/>
          <w:i/>
          <w:iCs/>
          <w:sz w:val="20"/>
          <w:szCs w:val="20"/>
          <w:rPrChange w:id="155" w:author="Åke Davidsson" w:date="2021-11-02T15:58:00Z">
            <w:rPr>
              <w:del w:id="156" w:author="Åke Davidsson" w:date="2021-11-02T18:20:00Z"/>
              <w:moveFrom w:id="157" w:author="Åke Davidsson" w:date="2021-11-01T10:38:00Z"/>
              <w:rFonts w:ascii="Arial" w:hAnsi="Arial" w:cs="Arial"/>
              <w:sz w:val="20"/>
              <w:szCs w:val="20"/>
            </w:rPr>
          </w:rPrChange>
        </w:rPr>
      </w:pPr>
      <w:moveFromRangeStart w:id="158" w:author="Åke Davidsson" w:date="2021-11-01T10:38:00Z" w:name="move86655555"/>
      <w:moveFrom w:id="159" w:author="Åke Davidsson" w:date="2021-11-01T10:38:00Z">
        <w:del w:id="160" w:author="Åke Davidsson" w:date="2021-11-02T18:20:00Z"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61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Vi har inte fått in alla fakturor för redan utförda arbeten </w:delText>
          </w:r>
          <w:r w:rsidR="00143F65"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62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t.ex.</w:delText>
          </w:r>
          <w:r w:rsidRPr="002D6AA0" w:rsidDel="00C95670">
            <w:rPr>
              <w:rFonts w:ascii="Arial" w:hAnsi="Arial" w:cs="Arial"/>
              <w:i/>
              <w:iCs/>
              <w:sz w:val="20"/>
              <w:szCs w:val="20"/>
              <w:rPrChange w:id="163" w:author="Åke Davidsson" w:date="2021-11-02T15:5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lagning av asfaltsbacken (toppen).</w:delText>
          </w:r>
        </w:del>
      </w:moveFrom>
    </w:p>
    <w:moveFromRangeEnd w:id="158"/>
    <w:p w14:paraId="23E89A47" w14:textId="171C6065" w:rsidR="00DE3005" w:rsidRPr="002D6AA0" w:rsidDel="00C95670" w:rsidRDefault="00DE3005" w:rsidP="00DE3005">
      <w:pPr>
        <w:widowControl w:val="0"/>
        <w:autoSpaceDE w:val="0"/>
        <w:autoSpaceDN w:val="0"/>
        <w:adjustRightInd w:val="0"/>
        <w:ind w:left="1304"/>
        <w:rPr>
          <w:del w:id="164" w:author="Åke Davidsson" w:date="2021-11-02T18:20:00Z"/>
          <w:rFonts w:ascii="Arial" w:hAnsi="Arial" w:cs="Arial"/>
          <w:i/>
          <w:iCs/>
          <w:sz w:val="20"/>
          <w:szCs w:val="20"/>
          <w:rPrChange w:id="165" w:author="Åke Davidsson" w:date="2021-11-02T15:58:00Z">
            <w:rPr>
              <w:del w:id="166" w:author="Åke Davidsson" w:date="2021-11-02T18:20:00Z"/>
              <w:rFonts w:ascii="Arial" w:hAnsi="Arial" w:cs="Arial"/>
              <w:sz w:val="20"/>
              <w:szCs w:val="20"/>
            </w:rPr>
          </w:rPrChange>
        </w:rPr>
      </w:pPr>
    </w:p>
    <w:p w14:paraId="2D7366F1" w14:textId="00343467" w:rsidR="00DE3005" w:rsidRPr="00A07D47" w:rsidDel="00C95670" w:rsidRDefault="00DE3005" w:rsidP="00DE3005">
      <w:pPr>
        <w:widowControl w:val="0"/>
        <w:autoSpaceDE w:val="0"/>
        <w:autoSpaceDN w:val="0"/>
        <w:adjustRightInd w:val="0"/>
        <w:ind w:left="1304"/>
        <w:rPr>
          <w:del w:id="167" w:author="Åke Davidsson" w:date="2021-11-02T18:20:00Z"/>
          <w:rFonts w:ascii="Arial" w:hAnsi="Arial" w:cs="Arial"/>
          <w:i/>
          <w:iCs/>
          <w:sz w:val="20"/>
          <w:szCs w:val="20"/>
          <w:rPrChange w:id="168" w:author="Åke Davidsson" w:date="2021-11-01T10:39:00Z">
            <w:rPr>
              <w:del w:id="169" w:author="Åke Davidsson" w:date="2021-11-02T18:20:00Z"/>
              <w:rFonts w:ascii="Arial" w:hAnsi="Arial" w:cs="Arial"/>
              <w:sz w:val="20"/>
              <w:szCs w:val="20"/>
            </w:rPr>
          </w:rPrChange>
        </w:rPr>
      </w:pPr>
      <w:del w:id="170" w:author="Åke Davidsson" w:date="2021-11-02T18:20:00Z">
        <w:r w:rsidRPr="002D6AA0" w:rsidDel="00C95670">
          <w:rPr>
            <w:rFonts w:ascii="Arial" w:hAnsi="Arial" w:cs="Arial"/>
            <w:i/>
            <w:iCs/>
            <w:sz w:val="20"/>
            <w:szCs w:val="20"/>
            <w:rPrChange w:id="171" w:author="Åke Davidsson" w:date="2021-11-02T15:58:00Z">
              <w:rPr>
                <w:rFonts w:ascii="Arial" w:hAnsi="Arial" w:cs="Arial"/>
                <w:sz w:val="20"/>
                <w:szCs w:val="20"/>
              </w:rPr>
            </w:rPrChange>
          </w:rPr>
          <w:delText>SL föreslår att vi</w:delText>
        </w:r>
        <w:r w:rsidRPr="00A07D47" w:rsidDel="00C95670">
          <w:rPr>
            <w:rFonts w:ascii="Arial" w:hAnsi="Arial" w:cs="Arial"/>
            <w:i/>
            <w:iCs/>
            <w:sz w:val="20"/>
            <w:szCs w:val="20"/>
            <w:rPrChange w:id="172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avvaktar med utförande av ny beläggning tills vi vet mer vilka årets kostnader blir för snöröjning mm.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73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Om vi väntar till nästa år efter sommaren så hinner vi få in ytterligare pengar så att vi kan passa på att göra hela huvudvägen genom byn också ifall det är önskvärt.</w:delText>
        </w:r>
      </w:del>
    </w:p>
    <w:p w14:paraId="3F40FA87" w14:textId="6DCAFA61" w:rsidR="00DE3005" w:rsidRPr="00A07D47" w:rsidDel="00C95670" w:rsidRDefault="00DE3005" w:rsidP="00DE3005">
      <w:pPr>
        <w:widowControl w:val="0"/>
        <w:autoSpaceDE w:val="0"/>
        <w:autoSpaceDN w:val="0"/>
        <w:adjustRightInd w:val="0"/>
        <w:ind w:left="1304"/>
        <w:rPr>
          <w:del w:id="174" w:author="Åke Davidsson" w:date="2021-11-02T18:20:00Z"/>
          <w:rFonts w:ascii="Arial" w:hAnsi="Arial" w:cs="Arial"/>
          <w:i/>
          <w:iCs/>
          <w:sz w:val="20"/>
          <w:szCs w:val="20"/>
          <w:rPrChange w:id="175" w:author="Åke Davidsson" w:date="2021-11-01T10:39:00Z">
            <w:rPr>
              <w:del w:id="176" w:author="Åke Davidsson" w:date="2021-11-02T18:20:00Z"/>
              <w:rFonts w:ascii="Arial" w:hAnsi="Arial" w:cs="Arial"/>
              <w:sz w:val="20"/>
              <w:szCs w:val="20"/>
            </w:rPr>
          </w:rPrChange>
        </w:rPr>
      </w:pPr>
    </w:p>
    <w:p w14:paraId="3AD7D1C1" w14:textId="773E42CA" w:rsidR="00DE3005" w:rsidRPr="00A07D47" w:rsidDel="00C95670" w:rsidRDefault="00DE3005" w:rsidP="00DE3005">
      <w:pPr>
        <w:widowControl w:val="0"/>
        <w:autoSpaceDE w:val="0"/>
        <w:autoSpaceDN w:val="0"/>
        <w:adjustRightInd w:val="0"/>
        <w:ind w:left="1304"/>
        <w:rPr>
          <w:del w:id="177" w:author="Åke Davidsson" w:date="2021-11-02T18:20:00Z"/>
          <w:rFonts w:ascii="Arial" w:hAnsi="Arial" w:cs="Arial"/>
          <w:i/>
          <w:iCs/>
          <w:sz w:val="20"/>
          <w:szCs w:val="20"/>
          <w:rPrChange w:id="178" w:author="Åke Davidsson" w:date="2021-11-01T10:39:00Z">
            <w:rPr>
              <w:del w:id="179" w:author="Åke Davidsson" w:date="2021-11-02T18:20:00Z"/>
              <w:rFonts w:ascii="Arial" w:hAnsi="Arial" w:cs="Arial"/>
              <w:sz w:val="20"/>
              <w:szCs w:val="20"/>
            </w:rPr>
          </w:rPrChange>
        </w:rPr>
      </w:pPr>
      <w:del w:id="180" w:author="Åke Davidsson" w:date="2021-11-02T18:20:00Z">
        <w:r w:rsidRPr="00A07D47" w:rsidDel="00C95670">
          <w:rPr>
            <w:rFonts w:ascii="Arial" w:hAnsi="Arial" w:cs="Arial"/>
            <w:i/>
            <w:iCs/>
            <w:sz w:val="20"/>
            <w:szCs w:val="20"/>
            <w:rPrChange w:id="181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Styrelsen beslutar att avvakta med beslut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82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et</w:delText>
        </w:r>
        <w:r w:rsidRPr="00A07D47" w:rsidDel="00C95670">
          <w:rPr>
            <w:rFonts w:ascii="Arial" w:hAnsi="Arial" w:cs="Arial"/>
            <w:i/>
            <w:iCs/>
            <w:sz w:val="20"/>
            <w:szCs w:val="20"/>
            <w:rPrChange w:id="183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om 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84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att utföra </w:delText>
        </w:r>
        <w:r w:rsidRPr="00A07D47" w:rsidDel="00C95670">
          <w:rPr>
            <w:rFonts w:ascii="Arial" w:hAnsi="Arial" w:cs="Arial"/>
            <w:i/>
            <w:iCs/>
            <w:sz w:val="20"/>
            <w:szCs w:val="20"/>
            <w:rPrChange w:id="185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ny beläggning av vägen mellan slottet och asfaltsbacken tills efter vintern då vi ser vilka utgifter vi ha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86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ft</w:delText>
        </w:r>
        <w:r w:rsidR="00F94ABC" w:rsidRPr="00A07D47" w:rsidDel="00C95670">
          <w:rPr>
            <w:rFonts w:ascii="Arial" w:hAnsi="Arial" w:cs="Arial"/>
            <w:i/>
            <w:iCs/>
            <w:sz w:val="20"/>
            <w:szCs w:val="20"/>
            <w:rPrChange w:id="187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.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88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Själva beläggningen föreslås preliminärt utföras efter sommaren 2022. </w:delText>
        </w:r>
        <w:r w:rsidR="00D41872" w:rsidRPr="00A07D47" w:rsidDel="00C95670">
          <w:rPr>
            <w:rFonts w:ascii="Arial" w:hAnsi="Arial" w:cs="Arial"/>
            <w:i/>
            <w:iCs/>
            <w:sz w:val="20"/>
            <w:szCs w:val="20"/>
            <w:rPrChange w:id="189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P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90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å nästa årsstämma </w:delText>
        </w:r>
        <w:r w:rsidR="00A937F9" w:rsidRPr="00A07D47" w:rsidDel="00C95670">
          <w:rPr>
            <w:rFonts w:ascii="Arial" w:hAnsi="Arial" w:cs="Arial"/>
            <w:i/>
            <w:iCs/>
            <w:sz w:val="20"/>
            <w:szCs w:val="20"/>
            <w:rPrChange w:id="191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kan då</w:delText>
        </w:r>
        <w:r w:rsidR="00D41872" w:rsidRPr="00A07D47" w:rsidDel="00C95670">
          <w:rPr>
            <w:rFonts w:ascii="Arial" w:hAnsi="Arial" w:cs="Arial"/>
            <w:i/>
            <w:iCs/>
            <w:sz w:val="20"/>
            <w:szCs w:val="20"/>
            <w:rPrChange w:id="192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93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>fråga om att utföra beläggning hela huvudvägen genom byn</w:delText>
        </w:r>
        <w:r w:rsidR="00D41872" w:rsidRPr="00A07D47" w:rsidDel="00C95670">
          <w:rPr>
            <w:rFonts w:ascii="Arial" w:hAnsi="Arial" w:cs="Arial"/>
            <w:i/>
            <w:iCs/>
            <w:sz w:val="20"/>
            <w:szCs w:val="20"/>
            <w:rPrChange w:id="194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tas upp/röstas om</w:delText>
        </w:r>
        <w:r w:rsidR="00027387" w:rsidRPr="00A07D47" w:rsidDel="00C95670">
          <w:rPr>
            <w:rFonts w:ascii="Arial" w:hAnsi="Arial" w:cs="Arial"/>
            <w:i/>
            <w:iCs/>
            <w:sz w:val="20"/>
            <w:szCs w:val="20"/>
            <w:rPrChange w:id="195" w:author="Åke Davidsson" w:date="2021-11-01T10:39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. </w:delText>
        </w:r>
      </w:del>
    </w:p>
    <w:p w14:paraId="0496A23F" w14:textId="02B527A2" w:rsidR="002221F8" w:rsidDel="00503BCF" w:rsidRDefault="002221F8" w:rsidP="00A478DE">
      <w:pPr>
        <w:widowControl w:val="0"/>
        <w:autoSpaceDE w:val="0"/>
        <w:autoSpaceDN w:val="0"/>
        <w:adjustRightInd w:val="0"/>
        <w:ind w:left="1304"/>
        <w:rPr>
          <w:del w:id="196" w:author="Åke Davidsson" w:date="2021-11-03T09:01:00Z"/>
          <w:rFonts w:ascii="Arial" w:hAnsi="Arial" w:cs="Arial"/>
          <w:sz w:val="20"/>
          <w:szCs w:val="20"/>
        </w:rPr>
      </w:pPr>
    </w:p>
    <w:p w14:paraId="21DB0928" w14:textId="68B9BB12" w:rsidR="00236835" w:rsidDel="00503BCF" w:rsidRDefault="00F94ABC" w:rsidP="00A84BCC">
      <w:pPr>
        <w:widowControl w:val="0"/>
        <w:autoSpaceDE w:val="0"/>
        <w:autoSpaceDN w:val="0"/>
        <w:adjustRightInd w:val="0"/>
        <w:ind w:left="1304"/>
        <w:rPr>
          <w:del w:id="197" w:author="Åke Davidsson" w:date="2021-11-03T09:01:00Z"/>
          <w:rFonts w:ascii="Arial" w:hAnsi="Arial" w:cs="Arial"/>
          <w:sz w:val="20"/>
          <w:szCs w:val="20"/>
        </w:rPr>
      </w:pPr>
      <w:del w:id="198" w:author="Åke Davidsson" w:date="2021-11-01T10:38:00Z">
        <w:r w:rsidDel="009E072C">
          <w:rPr>
            <w:rFonts w:ascii="Arial" w:hAnsi="Arial" w:cs="Arial"/>
            <w:sz w:val="20"/>
            <w:szCs w:val="20"/>
          </w:rPr>
          <w:delText>Dikesklippning beräknas ske i mitten av september</w:delText>
        </w:r>
      </w:del>
      <w:del w:id="199" w:author="Åke Davidsson" w:date="2021-11-03T09:01:00Z">
        <w:r w:rsidDel="00503BCF">
          <w:rPr>
            <w:rFonts w:ascii="Arial" w:hAnsi="Arial" w:cs="Arial"/>
            <w:sz w:val="20"/>
            <w:szCs w:val="20"/>
          </w:rPr>
          <w:delText>.</w:delText>
        </w:r>
      </w:del>
    </w:p>
    <w:p w14:paraId="6AFAF4D5" w14:textId="77777777" w:rsidR="00F94ABC" w:rsidRPr="00236835" w:rsidRDefault="00F94ABC" w:rsidP="00A84BCC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</w:p>
    <w:p w14:paraId="388F7D26" w14:textId="77777777" w:rsidR="000D0D82" w:rsidRPr="00CF7A48" w:rsidRDefault="000D0D82" w:rsidP="00CF7A48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3C0F88A" w14:textId="77777777" w:rsidR="007E6349" w:rsidRDefault="00CF7A48" w:rsidP="007901FF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F7A48">
        <w:rPr>
          <w:rFonts w:ascii="Arial" w:hAnsi="Arial" w:cs="Arial"/>
          <w:b/>
          <w:sz w:val="20"/>
          <w:szCs w:val="20"/>
        </w:rPr>
        <w:t xml:space="preserve">                      </w:t>
      </w:r>
      <w:r w:rsidR="00972463">
        <w:rPr>
          <w:rFonts w:ascii="Arial" w:hAnsi="Arial" w:cs="Arial"/>
          <w:b/>
          <w:sz w:val="20"/>
          <w:szCs w:val="20"/>
        </w:rPr>
        <w:t>§ 3</w:t>
      </w:r>
      <w:r w:rsidR="007E6349">
        <w:rPr>
          <w:rFonts w:ascii="Arial" w:hAnsi="Arial" w:cs="Arial"/>
          <w:b/>
          <w:sz w:val="20"/>
          <w:szCs w:val="20"/>
        </w:rPr>
        <w:t xml:space="preserve">                    Vattenfogdens rapport – åtgärder och planering</w:t>
      </w:r>
      <w:r w:rsidR="007D6A3C">
        <w:rPr>
          <w:rFonts w:ascii="Arial" w:hAnsi="Arial" w:cs="Arial"/>
          <w:b/>
          <w:sz w:val="20"/>
          <w:szCs w:val="20"/>
        </w:rPr>
        <w:t xml:space="preserve">  </w:t>
      </w:r>
    </w:p>
    <w:p w14:paraId="4D0BA8E3" w14:textId="77777777" w:rsidR="007D6A3C" w:rsidRPr="004C6406" w:rsidRDefault="007D6A3C" w:rsidP="007901FF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C5ADA" w14:textId="77777777" w:rsidR="00365163" w:rsidRDefault="00365163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ins w:id="200" w:author="Åke Davidsson" w:date="2021-11-02T15:50:00Z"/>
          <w:rFonts w:ascii="Arial" w:hAnsi="Arial" w:cs="Arial"/>
          <w:i/>
          <w:iCs/>
          <w:sz w:val="20"/>
          <w:szCs w:val="20"/>
        </w:rPr>
      </w:pPr>
    </w:p>
    <w:p w14:paraId="0834BCDA" w14:textId="3B5D71EA" w:rsidR="00E452DE" w:rsidRDefault="001507A4" w:rsidP="00EB36A4">
      <w:pPr>
        <w:widowControl w:val="0"/>
        <w:autoSpaceDE w:val="0"/>
        <w:autoSpaceDN w:val="0"/>
        <w:adjustRightInd w:val="0"/>
        <w:ind w:left="1304"/>
        <w:rPr>
          <w:ins w:id="201" w:author="Åke Davidsson" w:date="2021-11-03T09:05:00Z"/>
          <w:rFonts w:ascii="Arial" w:hAnsi="Arial" w:cs="Arial"/>
          <w:sz w:val="20"/>
          <w:szCs w:val="20"/>
        </w:rPr>
      </w:pPr>
      <w:ins w:id="202" w:author="Åke Davidsson" w:date="2021-11-03T09:02:00Z">
        <w:r>
          <w:rPr>
            <w:rFonts w:ascii="Arial" w:hAnsi="Arial" w:cs="Arial"/>
            <w:sz w:val="20"/>
            <w:szCs w:val="20"/>
          </w:rPr>
          <w:t>V</w:t>
        </w:r>
        <w:r w:rsidR="00CD1780">
          <w:rPr>
            <w:rFonts w:ascii="Arial" w:hAnsi="Arial" w:cs="Arial"/>
            <w:sz w:val="20"/>
            <w:szCs w:val="20"/>
          </w:rPr>
          <w:t xml:space="preserve">i </w:t>
        </w:r>
      </w:ins>
      <w:ins w:id="203" w:author="Åke Davidsson" w:date="2021-11-03T09:03:00Z">
        <w:r w:rsidR="00CD1780">
          <w:rPr>
            <w:rFonts w:ascii="Arial" w:hAnsi="Arial" w:cs="Arial"/>
            <w:sz w:val="20"/>
            <w:szCs w:val="20"/>
          </w:rPr>
          <w:t>har gott om</w:t>
        </w:r>
      </w:ins>
      <w:ins w:id="204" w:author="Åke Davidsson" w:date="2021-11-02T18:20:00Z">
        <w:r w:rsidR="00BD169E">
          <w:rPr>
            <w:rFonts w:ascii="Arial" w:hAnsi="Arial" w:cs="Arial"/>
            <w:sz w:val="20"/>
            <w:szCs w:val="20"/>
          </w:rPr>
          <w:t xml:space="preserve"> vatten</w:t>
        </w:r>
      </w:ins>
      <w:ins w:id="205" w:author="Åke Davidsson" w:date="2021-11-03T09:03:00Z">
        <w:r w:rsidR="00CD1780">
          <w:rPr>
            <w:rFonts w:ascii="Arial" w:hAnsi="Arial" w:cs="Arial"/>
            <w:sz w:val="20"/>
            <w:szCs w:val="20"/>
          </w:rPr>
          <w:t>,</w:t>
        </w:r>
      </w:ins>
      <w:ins w:id="206" w:author="Åke Davidsson" w:date="2021-11-03T09:06:00Z">
        <w:r w:rsidR="00390E44">
          <w:rPr>
            <w:rFonts w:ascii="Arial" w:hAnsi="Arial" w:cs="Arial"/>
            <w:sz w:val="20"/>
            <w:szCs w:val="20"/>
          </w:rPr>
          <w:t xml:space="preserve"> stort tack </w:t>
        </w:r>
      </w:ins>
      <w:ins w:id="207" w:author="Åke Davidsson" w:date="2021-11-03T09:07:00Z">
        <w:r w:rsidR="00390E44">
          <w:rPr>
            <w:rFonts w:ascii="Arial" w:hAnsi="Arial" w:cs="Arial"/>
            <w:sz w:val="20"/>
            <w:szCs w:val="20"/>
          </w:rPr>
          <w:t>till boende</w:t>
        </w:r>
        <w:r w:rsidR="00236E0E">
          <w:rPr>
            <w:rFonts w:ascii="Arial" w:hAnsi="Arial" w:cs="Arial"/>
            <w:sz w:val="20"/>
            <w:szCs w:val="20"/>
          </w:rPr>
          <w:t xml:space="preserve"> för att man följt instruktioner</w:t>
        </w:r>
      </w:ins>
      <w:ins w:id="208" w:author="Åke Davidsson" w:date="2021-11-03T09:03:00Z">
        <w:r w:rsidR="00CD1780">
          <w:rPr>
            <w:rFonts w:ascii="Arial" w:hAnsi="Arial" w:cs="Arial"/>
            <w:sz w:val="20"/>
            <w:szCs w:val="20"/>
          </w:rPr>
          <w:t xml:space="preserve"> </w:t>
        </w:r>
      </w:ins>
    </w:p>
    <w:p w14:paraId="1E37BE33" w14:textId="0A2A9B15" w:rsidR="00365163" w:rsidRDefault="00E452DE">
      <w:pPr>
        <w:widowControl w:val="0"/>
        <w:autoSpaceDE w:val="0"/>
        <w:autoSpaceDN w:val="0"/>
        <w:adjustRightInd w:val="0"/>
        <w:ind w:left="1304"/>
        <w:rPr>
          <w:ins w:id="209" w:author="Åke Davidsson" w:date="2021-11-02T18:20:00Z"/>
          <w:rFonts w:ascii="Arial" w:hAnsi="Arial" w:cs="Arial"/>
          <w:sz w:val="20"/>
          <w:szCs w:val="20"/>
        </w:rPr>
        <w:pPrChange w:id="210" w:author="Åke Davidsson" w:date="2021-11-03T09:01:00Z">
          <w:pPr>
            <w:widowControl w:val="0"/>
            <w:tabs>
              <w:tab w:val="left" w:pos="5910"/>
            </w:tabs>
            <w:autoSpaceDE w:val="0"/>
            <w:autoSpaceDN w:val="0"/>
            <w:adjustRightInd w:val="0"/>
            <w:ind w:left="1304"/>
          </w:pPr>
        </w:pPrChange>
      </w:pPr>
      <w:ins w:id="211" w:author="Åke Davidsson" w:date="2021-11-03T09:05:00Z">
        <w:r>
          <w:rPr>
            <w:rFonts w:ascii="Arial" w:hAnsi="Arial" w:cs="Arial"/>
            <w:sz w:val="20"/>
            <w:szCs w:val="20"/>
          </w:rPr>
          <w:t>E</w:t>
        </w:r>
        <w:r w:rsidRPr="00E452DE">
          <w:rPr>
            <w:rFonts w:ascii="Arial" w:hAnsi="Arial" w:cs="Arial"/>
            <w:sz w:val="20"/>
            <w:szCs w:val="20"/>
          </w:rPr>
          <w:t xml:space="preserve">linstallation i pumphus är helt slutförd </w:t>
        </w:r>
      </w:ins>
      <w:ins w:id="212" w:author="Åke Davidsson" w:date="2021-11-03T09:06:00Z">
        <w:r w:rsidR="00FD1ECB">
          <w:rPr>
            <w:rFonts w:ascii="Arial" w:hAnsi="Arial" w:cs="Arial"/>
            <w:sz w:val="20"/>
            <w:szCs w:val="20"/>
          </w:rPr>
          <w:t>den blev mycket</w:t>
        </w:r>
      </w:ins>
      <w:ins w:id="213" w:author="Åke Davidsson" w:date="2021-11-02T18:20:00Z">
        <w:r w:rsidR="00BD169E">
          <w:rPr>
            <w:rFonts w:ascii="Arial" w:hAnsi="Arial" w:cs="Arial"/>
            <w:sz w:val="20"/>
            <w:szCs w:val="20"/>
          </w:rPr>
          <w:t xml:space="preserve"> bra</w:t>
        </w:r>
      </w:ins>
      <w:ins w:id="214" w:author="Åke Davidsson" w:date="2021-11-02T18:21:00Z">
        <w:r w:rsidR="002668E3">
          <w:rPr>
            <w:rFonts w:ascii="Arial" w:hAnsi="Arial" w:cs="Arial"/>
            <w:sz w:val="20"/>
            <w:szCs w:val="20"/>
          </w:rPr>
          <w:t>.</w:t>
        </w:r>
      </w:ins>
    </w:p>
    <w:p w14:paraId="52EE20C2" w14:textId="7086B7A6" w:rsidR="00BD169E" w:rsidRDefault="00BD169E">
      <w:pPr>
        <w:widowControl w:val="0"/>
        <w:autoSpaceDE w:val="0"/>
        <w:autoSpaceDN w:val="0"/>
        <w:adjustRightInd w:val="0"/>
        <w:ind w:left="1304"/>
        <w:rPr>
          <w:ins w:id="215" w:author="Åke Davidsson" w:date="2021-11-02T18:22:00Z"/>
          <w:rFonts w:ascii="Arial" w:hAnsi="Arial" w:cs="Arial"/>
          <w:sz w:val="20"/>
          <w:szCs w:val="20"/>
        </w:rPr>
        <w:pPrChange w:id="216" w:author="Åke Davidsson" w:date="2021-11-03T09:01:00Z">
          <w:pPr>
            <w:widowControl w:val="0"/>
            <w:tabs>
              <w:tab w:val="left" w:pos="5910"/>
            </w:tabs>
            <w:autoSpaceDE w:val="0"/>
            <w:autoSpaceDN w:val="0"/>
            <w:adjustRightInd w:val="0"/>
            <w:ind w:left="1304"/>
          </w:pPr>
        </w:pPrChange>
      </w:pPr>
      <w:ins w:id="217" w:author="Åke Davidsson" w:date="2021-11-02T18:20:00Z">
        <w:r>
          <w:rPr>
            <w:rFonts w:ascii="Arial" w:hAnsi="Arial" w:cs="Arial"/>
            <w:sz w:val="20"/>
            <w:szCs w:val="20"/>
          </w:rPr>
          <w:t>Mi</w:t>
        </w:r>
      </w:ins>
      <w:ins w:id="218" w:author="Åke Davidsson" w:date="2021-11-02T18:21:00Z">
        <w:r>
          <w:rPr>
            <w:rFonts w:ascii="Arial" w:hAnsi="Arial" w:cs="Arial"/>
            <w:sz w:val="20"/>
            <w:szCs w:val="20"/>
          </w:rPr>
          <w:t>ljökontroll</w:t>
        </w:r>
      </w:ins>
      <w:ins w:id="219" w:author="Åke Davidsson" w:date="2021-11-03T09:03:00Z">
        <w:r w:rsidR="00FF2AB3">
          <w:rPr>
            <w:rFonts w:ascii="Arial" w:hAnsi="Arial" w:cs="Arial"/>
            <w:sz w:val="20"/>
            <w:szCs w:val="20"/>
          </w:rPr>
          <w:t xml:space="preserve"> den</w:t>
        </w:r>
      </w:ins>
      <w:ins w:id="220" w:author="Åke Davidsson" w:date="2021-11-02T18:21:00Z">
        <w:r>
          <w:rPr>
            <w:rFonts w:ascii="Arial" w:hAnsi="Arial" w:cs="Arial"/>
            <w:sz w:val="20"/>
            <w:szCs w:val="20"/>
          </w:rPr>
          <w:t xml:space="preserve"> </w:t>
        </w:r>
        <w:r w:rsidR="002668E3">
          <w:rPr>
            <w:rFonts w:ascii="Arial" w:hAnsi="Arial" w:cs="Arial"/>
            <w:sz w:val="20"/>
            <w:szCs w:val="20"/>
          </w:rPr>
          <w:t>20/10 rapport ser bra ut.</w:t>
        </w:r>
      </w:ins>
    </w:p>
    <w:p w14:paraId="5C120FC4" w14:textId="2111398D" w:rsidR="001D632A" w:rsidRDefault="001D632A">
      <w:pPr>
        <w:widowControl w:val="0"/>
        <w:autoSpaceDE w:val="0"/>
        <w:autoSpaceDN w:val="0"/>
        <w:adjustRightInd w:val="0"/>
        <w:ind w:left="1304"/>
        <w:rPr>
          <w:ins w:id="221" w:author="Åke Davidsson" w:date="2021-11-02T18:22:00Z"/>
          <w:rFonts w:ascii="Arial" w:hAnsi="Arial" w:cs="Arial"/>
          <w:sz w:val="20"/>
          <w:szCs w:val="20"/>
        </w:rPr>
        <w:pPrChange w:id="222" w:author="Åke Davidsson" w:date="2021-11-03T09:01:00Z">
          <w:pPr>
            <w:widowControl w:val="0"/>
            <w:tabs>
              <w:tab w:val="left" w:pos="5910"/>
            </w:tabs>
            <w:autoSpaceDE w:val="0"/>
            <w:autoSpaceDN w:val="0"/>
            <w:adjustRightInd w:val="0"/>
            <w:ind w:left="1304"/>
          </w:pPr>
        </w:pPrChange>
      </w:pPr>
      <w:ins w:id="223" w:author="Åke Davidsson" w:date="2021-11-02T18:22:00Z">
        <w:r>
          <w:rPr>
            <w:rFonts w:ascii="Arial" w:hAnsi="Arial" w:cs="Arial"/>
            <w:sz w:val="20"/>
            <w:szCs w:val="20"/>
          </w:rPr>
          <w:t>Kvarstår</w:t>
        </w:r>
      </w:ins>
      <w:ins w:id="224" w:author="Åke Davidsson" w:date="2021-11-03T09:06:00Z">
        <w:r w:rsidR="00390E44">
          <w:rPr>
            <w:rFonts w:ascii="Arial" w:hAnsi="Arial" w:cs="Arial"/>
            <w:sz w:val="20"/>
            <w:szCs w:val="20"/>
          </w:rPr>
          <w:t xml:space="preserve"> att lämna in</w:t>
        </w:r>
      </w:ins>
      <w:ins w:id="225" w:author="Åke Davidsson" w:date="2021-11-02T18:22:00Z">
        <w:r>
          <w:rPr>
            <w:rFonts w:ascii="Arial" w:hAnsi="Arial" w:cs="Arial"/>
            <w:sz w:val="20"/>
            <w:szCs w:val="20"/>
          </w:rPr>
          <w:t xml:space="preserve"> vattenprov i Nov och Dec, </w:t>
        </w:r>
        <w:r w:rsidR="00E3402B">
          <w:rPr>
            <w:rFonts w:ascii="Arial" w:hAnsi="Arial" w:cs="Arial"/>
            <w:sz w:val="20"/>
            <w:szCs w:val="20"/>
          </w:rPr>
          <w:t>krav</w:t>
        </w:r>
      </w:ins>
      <w:ins w:id="226" w:author="Åke Davidsson" w:date="2021-11-03T09:06:00Z">
        <w:r w:rsidR="00390E44">
          <w:rPr>
            <w:rFonts w:ascii="Arial" w:hAnsi="Arial" w:cs="Arial"/>
            <w:sz w:val="20"/>
            <w:szCs w:val="20"/>
          </w:rPr>
          <w:t>et är</w:t>
        </w:r>
      </w:ins>
      <w:ins w:id="227" w:author="Åke Davidsson" w:date="2021-11-02T18:22:00Z">
        <w:r w:rsidR="00E3402B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4 per år</w:t>
        </w:r>
        <w:r w:rsidR="00E3402B">
          <w:rPr>
            <w:rFonts w:ascii="Arial" w:hAnsi="Arial" w:cs="Arial"/>
            <w:sz w:val="20"/>
            <w:szCs w:val="20"/>
          </w:rPr>
          <w:t xml:space="preserve"> </w:t>
        </w:r>
        <w:proofErr w:type="gramStart"/>
        <w:r w:rsidR="00E3402B">
          <w:rPr>
            <w:rFonts w:ascii="Arial" w:hAnsi="Arial" w:cs="Arial"/>
            <w:sz w:val="20"/>
            <w:szCs w:val="20"/>
          </w:rPr>
          <w:t>( 2</w:t>
        </w:r>
        <w:proofErr w:type="gramEnd"/>
        <w:r w:rsidR="00E3402B">
          <w:rPr>
            <w:rFonts w:ascii="Arial" w:hAnsi="Arial" w:cs="Arial"/>
            <w:sz w:val="20"/>
            <w:szCs w:val="20"/>
          </w:rPr>
          <w:t xml:space="preserve"> utförda)</w:t>
        </w:r>
      </w:ins>
      <w:ins w:id="228" w:author="Åke Davidsson" w:date="2021-11-03T09:06:00Z">
        <w:r w:rsidR="00390E44">
          <w:rPr>
            <w:rFonts w:ascii="Arial" w:hAnsi="Arial" w:cs="Arial"/>
            <w:sz w:val="20"/>
            <w:szCs w:val="20"/>
          </w:rPr>
          <w:t>.</w:t>
        </w:r>
      </w:ins>
    </w:p>
    <w:p w14:paraId="59A9B587" w14:textId="39459EC0" w:rsidR="00E3402B" w:rsidRDefault="00363F57">
      <w:pPr>
        <w:widowControl w:val="0"/>
        <w:autoSpaceDE w:val="0"/>
        <w:autoSpaceDN w:val="0"/>
        <w:adjustRightInd w:val="0"/>
        <w:ind w:left="1304"/>
        <w:rPr>
          <w:ins w:id="229" w:author="Åke Davidsson" w:date="2021-11-02T18:24:00Z"/>
          <w:rFonts w:ascii="Arial" w:hAnsi="Arial" w:cs="Arial"/>
          <w:sz w:val="20"/>
          <w:szCs w:val="20"/>
        </w:rPr>
        <w:pPrChange w:id="230" w:author="Åke Davidsson" w:date="2021-11-03T09:01:00Z">
          <w:pPr>
            <w:widowControl w:val="0"/>
            <w:tabs>
              <w:tab w:val="left" w:pos="5910"/>
            </w:tabs>
            <w:autoSpaceDE w:val="0"/>
            <w:autoSpaceDN w:val="0"/>
            <w:adjustRightInd w:val="0"/>
            <w:ind w:left="1304"/>
          </w:pPr>
        </w:pPrChange>
      </w:pPr>
      <w:ins w:id="231" w:author="Åke Davidsson" w:date="2021-11-02T18:23:00Z">
        <w:r w:rsidRPr="00363F57">
          <w:rPr>
            <w:rFonts w:ascii="Arial" w:hAnsi="Arial" w:cs="Arial"/>
            <w:sz w:val="20"/>
            <w:szCs w:val="20"/>
          </w:rPr>
          <w:t xml:space="preserve">I förebyggande syfte bör en rostig hydropress bytas ut och kostnad för detta beräknas till </w:t>
        </w:r>
      </w:ins>
      <w:ins w:id="232" w:author="Åke Davidsson" w:date="2021-11-03T09:07:00Z">
        <w:r w:rsidR="00236E0E">
          <w:rPr>
            <w:rFonts w:ascii="Arial" w:hAnsi="Arial" w:cs="Arial"/>
            <w:sz w:val="20"/>
            <w:szCs w:val="20"/>
          </w:rPr>
          <w:t xml:space="preserve">ca </w:t>
        </w:r>
      </w:ins>
      <w:ins w:id="233" w:author="Åke Davidsson" w:date="2021-11-02T18:23:00Z">
        <w:r w:rsidRPr="00363F57">
          <w:rPr>
            <w:rFonts w:ascii="Arial" w:hAnsi="Arial" w:cs="Arial"/>
            <w:sz w:val="20"/>
            <w:szCs w:val="20"/>
          </w:rPr>
          <w:t>20</w:t>
        </w:r>
      </w:ins>
      <w:ins w:id="234" w:author="Åke Davidsson" w:date="2021-11-03T09:07:00Z">
        <w:r w:rsidR="00236E0E">
          <w:rPr>
            <w:rFonts w:ascii="Arial" w:hAnsi="Arial" w:cs="Arial"/>
            <w:sz w:val="20"/>
            <w:szCs w:val="20"/>
          </w:rPr>
          <w:t xml:space="preserve"> </w:t>
        </w:r>
      </w:ins>
      <w:proofErr w:type="spellStart"/>
      <w:ins w:id="235" w:author="Åke Davidsson" w:date="2021-11-02T18:23:00Z">
        <w:r w:rsidRPr="00363F57">
          <w:rPr>
            <w:rFonts w:ascii="Arial" w:hAnsi="Arial" w:cs="Arial"/>
            <w:sz w:val="20"/>
            <w:szCs w:val="20"/>
          </w:rPr>
          <w:t>k</w:t>
        </w:r>
      </w:ins>
      <w:ins w:id="236" w:author="Åke Davidsson" w:date="2021-11-03T09:07:00Z">
        <w:r w:rsidR="00236E0E">
          <w:rPr>
            <w:rFonts w:ascii="Arial" w:hAnsi="Arial" w:cs="Arial"/>
            <w:sz w:val="20"/>
            <w:szCs w:val="20"/>
          </w:rPr>
          <w:t>sek</w:t>
        </w:r>
      </w:ins>
      <w:proofErr w:type="spellEnd"/>
      <w:ins w:id="237" w:author="Åke Davidsson" w:date="2021-11-02T18:23:00Z">
        <w:r w:rsidRPr="00363F57">
          <w:rPr>
            <w:rFonts w:ascii="Arial" w:hAnsi="Arial" w:cs="Arial"/>
            <w:sz w:val="20"/>
            <w:szCs w:val="20"/>
          </w:rPr>
          <w:t>. MK meddelar att kostnad för detta finns med i årets budget.</w:t>
        </w:r>
      </w:ins>
    </w:p>
    <w:p w14:paraId="762210B5" w14:textId="77777777" w:rsidR="00321DD1" w:rsidRDefault="00570D7A" w:rsidP="00363F57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ins w:id="238" w:author="Åke Davidsson" w:date="2021-11-03T09:08:00Z"/>
          <w:rFonts w:ascii="Arial" w:hAnsi="Arial" w:cs="Arial"/>
          <w:sz w:val="20"/>
          <w:szCs w:val="20"/>
        </w:rPr>
      </w:pPr>
      <w:ins w:id="239" w:author="Åke Davidsson" w:date="2021-11-02T18:24:00Z">
        <w:r>
          <w:rPr>
            <w:rFonts w:ascii="Arial" w:hAnsi="Arial" w:cs="Arial"/>
            <w:sz w:val="20"/>
            <w:szCs w:val="20"/>
          </w:rPr>
          <w:t>LE begär en uppdaterad kostnad</w:t>
        </w:r>
      </w:ins>
      <w:ins w:id="240" w:author="Åke Davidsson" w:date="2021-11-03T09:08:00Z">
        <w:r w:rsidR="00321DD1">
          <w:rPr>
            <w:rFonts w:ascii="Arial" w:hAnsi="Arial" w:cs="Arial"/>
            <w:sz w:val="20"/>
            <w:szCs w:val="20"/>
          </w:rPr>
          <w:t>.</w:t>
        </w:r>
      </w:ins>
    </w:p>
    <w:p w14:paraId="5FA7E2E3" w14:textId="7E698363" w:rsidR="00570D7A" w:rsidRDefault="00321DD1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ins w:id="241" w:author="Åke Davidsson" w:date="2021-11-02T18:23:00Z"/>
          <w:rFonts w:ascii="Arial" w:hAnsi="Arial" w:cs="Arial"/>
          <w:sz w:val="20"/>
          <w:szCs w:val="20"/>
        </w:rPr>
      </w:pPr>
      <w:ins w:id="242" w:author="Åke Davidsson" w:date="2021-11-03T09:08:00Z">
        <w:r>
          <w:rPr>
            <w:rFonts w:ascii="Arial" w:hAnsi="Arial" w:cs="Arial"/>
            <w:sz w:val="20"/>
            <w:szCs w:val="20"/>
          </w:rPr>
          <w:t>M</w:t>
        </w:r>
      </w:ins>
      <w:ins w:id="243" w:author="Åke Davidsson" w:date="2021-11-02T18:24:00Z">
        <w:r w:rsidR="009900EA">
          <w:rPr>
            <w:rFonts w:ascii="Arial" w:hAnsi="Arial" w:cs="Arial"/>
            <w:sz w:val="20"/>
            <w:szCs w:val="20"/>
          </w:rPr>
          <w:t xml:space="preserve">ötet beslutar att </w:t>
        </w:r>
        <w:r w:rsidR="00B6622E">
          <w:rPr>
            <w:rFonts w:ascii="Arial" w:hAnsi="Arial" w:cs="Arial"/>
            <w:sz w:val="20"/>
            <w:szCs w:val="20"/>
          </w:rPr>
          <w:t>göra inköp</w:t>
        </w:r>
      </w:ins>
      <w:ins w:id="244" w:author="Åke Davidsson" w:date="2021-11-02T18:25:00Z">
        <w:r w:rsidR="00B6622E">
          <w:rPr>
            <w:rFonts w:ascii="Arial" w:hAnsi="Arial" w:cs="Arial"/>
            <w:sz w:val="20"/>
            <w:szCs w:val="20"/>
          </w:rPr>
          <w:t>/investering.</w:t>
        </w:r>
      </w:ins>
    </w:p>
    <w:p w14:paraId="29E5DD72" w14:textId="77777777" w:rsidR="00363F57" w:rsidRPr="00365163" w:rsidRDefault="00363F57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ins w:id="245" w:author="Åke Davidsson" w:date="2021-11-02T15:50:00Z"/>
          <w:rFonts w:ascii="Arial" w:hAnsi="Arial" w:cs="Arial"/>
          <w:sz w:val="20"/>
          <w:szCs w:val="20"/>
          <w:rPrChange w:id="246" w:author="Åke Davidsson" w:date="2021-11-02T15:50:00Z">
            <w:rPr>
              <w:ins w:id="247" w:author="Åke Davidsson" w:date="2021-11-02T15:50:00Z"/>
              <w:rFonts w:ascii="Arial" w:hAnsi="Arial" w:cs="Arial"/>
              <w:i/>
              <w:iCs/>
              <w:sz w:val="20"/>
              <w:szCs w:val="20"/>
            </w:rPr>
          </w:rPrChange>
        </w:rPr>
      </w:pPr>
    </w:p>
    <w:p w14:paraId="1DAA0E93" w14:textId="77777777" w:rsidR="00365163" w:rsidRDefault="00365163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ins w:id="248" w:author="Åke Davidsson" w:date="2021-11-02T15:50:00Z"/>
          <w:rFonts w:ascii="Arial" w:hAnsi="Arial" w:cs="Arial"/>
          <w:i/>
          <w:iCs/>
          <w:sz w:val="20"/>
          <w:szCs w:val="20"/>
        </w:rPr>
      </w:pPr>
    </w:p>
    <w:p w14:paraId="535AF597" w14:textId="0EA28B82" w:rsidR="00421AEE" w:rsidRPr="00365163" w:rsidDel="00B6622E" w:rsidRDefault="006075FB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49" w:author="Åke Davidsson" w:date="2021-11-02T18:25:00Z"/>
          <w:rFonts w:ascii="Arial" w:hAnsi="Arial" w:cs="Arial"/>
          <w:i/>
          <w:iCs/>
          <w:sz w:val="20"/>
          <w:szCs w:val="20"/>
          <w:rPrChange w:id="250" w:author="Åke Davidsson" w:date="2021-11-02T15:50:00Z">
            <w:rPr>
              <w:del w:id="251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252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53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LE</w:delText>
        </w:r>
        <w:r w:rsidR="004C6406" w:rsidRPr="00365163" w:rsidDel="00B6622E">
          <w:rPr>
            <w:rFonts w:ascii="Arial" w:hAnsi="Arial" w:cs="Arial"/>
            <w:i/>
            <w:iCs/>
            <w:sz w:val="20"/>
            <w:szCs w:val="20"/>
            <w:rPrChange w:id="254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E</w:delText>
        </w:r>
        <w:r w:rsidRPr="00365163" w:rsidDel="00B6622E">
          <w:rPr>
            <w:rFonts w:ascii="Arial" w:hAnsi="Arial" w:cs="Arial"/>
            <w:b/>
            <w:i/>
            <w:iCs/>
            <w:sz w:val="20"/>
            <w:szCs w:val="20"/>
            <w:rPrChange w:id="255" w:author="Åke Davidsson" w:date="2021-11-02T15:50:00Z">
              <w:rPr>
                <w:rFonts w:ascii="Arial" w:hAnsi="Arial" w:cs="Arial"/>
                <w:b/>
                <w:sz w:val="20"/>
                <w:szCs w:val="20"/>
              </w:rPr>
            </w:rPrChange>
          </w:rPr>
          <w:delText xml:space="preserve"> 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56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meddelar</w:delText>
        </w:r>
        <w:r w:rsidR="00136DF1" w:rsidRPr="00365163" w:rsidDel="00B6622E">
          <w:rPr>
            <w:rFonts w:ascii="Arial" w:hAnsi="Arial" w:cs="Arial"/>
            <w:i/>
            <w:iCs/>
            <w:sz w:val="20"/>
            <w:szCs w:val="20"/>
            <w:rPrChange w:id="257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att </w:delText>
        </w:r>
        <w:r w:rsidR="00421AEE" w:rsidRPr="00365163" w:rsidDel="00B6622E">
          <w:rPr>
            <w:rFonts w:ascii="Arial" w:hAnsi="Arial" w:cs="Arial"/>
            <w:i/>
            <w:iCs/>
            <w:sz w:val="20"/>
            <w:szCs w:val="20"/>
            <w:rPrChange w:id="258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elinstallation i pumphus </w:delText>
        </w:r>
        <w:r w:rsidR="00E42530" w:rsidRPr="00365163" w:rsidDel="00B6622E">
          <w:rPr>
            <w:rFonts w:ascii="Arial" w:hAnsi="Arial" w:cs="Arial"/>
            <w:i/>
            <w:iCs/>
            <w:sz w:val="20"/>
            <w:szCs w:val="20"/>
            <w:rPrChange w:id="259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är helt slutförd </w:delText>
        </w:r>
        <w:r w:rsidR="00421AEE" w:rsidRPr="00365163" w:rsidDel="00B6622E">
          <w:rPr>
            <w:rFonts w:ascii="Arial" w:hAnsi="Arial" w:cs="Arial"/>
            <w:i/>
            <w:iCs/>
            <w:sz w:val="20"/>
            <w:szCs w:val="20"/>
            <w:rPrChange w:id="260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före sommaren och att det även städades och rensades bort gammal bråte. Vattentillgången har varit bra under sommaren trots många personer i området.</w:delText>
        </w:r>
      </w:del>
    </w:p>
    <w:p w14:paraId="638C75A0" w14:textId="578FB936" w:rsidR="00E42530" w:rsidRPr="00365163" w:rsidDel="00B6622E" w:rsidRDefault="00E42530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61" w:author="Åke Davidsson" w:date="2021-11-02T18:25:00Z"/>
          <w:rFonts w:ascii="Arial" w:hAnsi="Arial" w:cs="Arial"/>
          <w:i/>
          <w:iCs/>
          <w:sz w:val="20"/>
          <w:szCs w:val="20"/>
          <w:rPrChange w:id="262" w:author="Åke Davidsson" w:date="2021-11-02T15:50:00Z">
            <w:rPr>
              <w:del w:id="263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264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65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En förutsättning för </w:delText>
        </w:r>
        <w:r w:rsidR="00F94ABC" w:rsidRPr="00365163" w:rsidDel="00B6622E">
          <w:rPr>
            <w:rFonts w:ascii="Arial" w:hAnsi="Arial" w:cs="Arial"/>
            <w:i/>
            <w:iCs/>
            <w:sz w:val="20"/>
            <w:szCs w:val="20"/>
            <w:rPrChange w:id="266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detta 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67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är att</w:delText>
        </w:r>
        <w:r w:rsidR="00F94ABC" w:rsidRPr="00365163" w:rsidDel="00B6622E">
          <w:rPr>
            <w:rFonts w:ascii="Arial" w:hAnsi="Arial" w:cs="Arial"/>
            <w:i/>
            <w:iCs/>
            <w:sz w:val="20"/>
            <w:szCs w:val="20"/>
            <w:rPrChange w:id="268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69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medlemmarna </w:delText>
        </w:r>
        <w:r w:rsidR="00F94ABC" w:rsidRPr="00365163" w:rsidDel="00B6622E">
          <w:rPr>
            <w:rFonts w:ascii="Arial" w:hAnsi="Arial" w:cs="Arial"/>
            <w:i/>
            <w:iCs/>
            <w:sz w:val="20"/>
            <w:szCs w:val="20"/>
            <w:rPrChange w:id="270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varit mycket bra på att 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71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följ</w:delText>
        </w:r>
        <w:r w:rsidR="00F94ABC" w:rsidRPr="00365163" w:rsidDel="00B6622E">
          <w:rPr>
            <w:rFonts w:ascii="Arial" w:hAnsi="Arial" w:cs="Arial"/>
            <w:i/>
            <w:iCs/>
            <w:sz w:val="20"/>
            <w:szCs w:val="20"/>
            <w:rPrChange w:id="272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a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73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beslut</w:delText>
        </w:r>
        <w:r w:rsidR="00F94ABC" w:rsidRPr="00365163" w:rsidDel="00B6622E">
          <w:rPr>
            <w:rFonts w:ascii="Arial" w:hAnsi="Arial" w:cs="Arial"/>
            <w:i/>
            <w:iCs/>
            <w:sz w:val="20"/>
            <w:szCs w:val="20"/>
            <w:rPrChange w:id="274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om att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75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man inte får fylla pooler med föreningens vatten </w:delText>
        </w:r>
        <w:r w:rsidR="00F94ABC" w:rsidRPr="00365163" w:rsidDel="00B6622E">
          <w:rPr>
            <w:rFonts w:ascii="Arial" w:hAnsi="Arial" w:cs="Arial"/>
            <w:i/>
            <w:iCs/>
            <w:sz w:val="20"/>
            <w:szCs w:val="20"/>
            <w:rPrChange w:id="276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samt 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77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även senaste utskick om att inte nyttja föreningens vatten efter </w:delText>
        </w:r>
        <w:r w:rsidR="00143F65" w:rsidRPr="00365163" w:rsidDel="00B6622E">
          <w:rPr>
            <w:rFonts w:ascii="Arial" w:hAnsi="Arial" w:cs="Arial"/>
            <w:i/>
            <w:iCs/>
            <w:sz w:val="20"/>
            <w:szCs w:val="20"/>
            <w:rPrChange w:id="278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kl.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79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20.00 till annat än hushållsviktiga funktioner. Detta medför att tanken hinner fyllas på under nattetid, vilket är en förutsättning för god vattentillgång under dagen. </w:delText>
        </w:r>
      </w:del>
    </w:p>
    <w:p w14:paraId="1E8957D0" w14:textId="3FC14075" w:rsidR="00E42530" w:rsidRPr="00365163" w:rsidDel="00B6622E" w:rsidRDefault="00E42530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80" w:author="Åke Davidsson" w:date="2021-11-02T18:25:00Z"/>
          <w:rFonts w:ascii="Arial" w:hAnsi="Arial" w:cs="Arial"/>
          <w:b/>
          <w:i/>
          <w:iCs/>
          <w:sz w:val="20"/>
          <w:szCs w:val="20"/>
          <w:rPrChange w:id="281" w:author="Åke Davidsson" w:date="2021-11-02T15:50:00Z">
            <w:rPr>
              <w:del w:id="282" w:author="Åke Davidsson" w:date="2021-11-02T18:25:00Z"/>
              <w:rFonts w:ascii="Arial" w:hAnsi="Arial" w:cs="Arial"/>
              <w:b/>
              <w:sz w:val="20"/>
              <w:szCs w:val="20"/>
            </w:rPr>
          </w:rPrChange>
        </w:rPr>
      </w:pPr>
    </w:p>
    <w:p w14:paraId="15FA947E" w14:textId="609BF471" w:rsidR="00421AEE" w:rsidRPr="00365163" w:rsidDel="00B6622E" w:rsidRDefault="00421AEE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83" w:author="Åke Davidsson" w:date="2021-11-02T18:25:00Z"/>
          <w:rFonts w:ascii="Arial" w:hAnsi="Arial" w:cs="Arial"/>
          <w:i/>
          <w:iCs/>
          <w:sz w:val="20"/>
          <w:szCs w:val="20"/>
          <w:rPrChange w:id="284" w:author="Åke Davidsson" w:date="2021-11-02T15:50:00Z">
            <w:rPr>
              <w:del w:id="285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286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87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Nytt vattenprov är utfört och vårt vatten får återigen mycket bra betyg.</w:delText>
        </w:r>
      </w:del>
    </w:p>
    <w:p w14:paraId="491F55A7" w14:textId="59FD7834" w:rsidR="00421AEE" w:rsidRPr="00365163" w:rsidDel="00B6622E" w:rsidRDefault="00421AEE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88" w:author="Åke Davidsson" w:date="2021-11-02T18:25:00Z"/>
          <w:rFonts w:ascii="Arial" w:hAnsi="Arial" w:cs="Arial"/>
          <w:i/>
          <w:iCs/>
          <w:sz w:val="20"/>
          <w:szCs w:val="20"/>
          <w:rPrChange w:id="289" w:author="Åke Davidsson" w:date="2021-11-02T15:50:00Z">
            <w:rPr>
              <w:del w:id="290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</w:p>
    <w:p w14:paraId="5225C421" w14:textId="7721CA85" w:rsidR="00421AEE" w:rsidRPr="00365163" w:rsidDel="00B6622E" w:rsidRDefault="00421AEE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91" w:author="Åke Davidsson" w:date="2021-11-02T18:25:00Z"/>
          <w:rFonts w:ascii="Arial" w:hAnsi="Arial" w:cs="Arial"/>
          <w:i/>
          <w:iCs/>
          <w:sz w:val="20"/>
          <w:szCs w:val="20"/>
          <w:rPrChange w:id="292" w:author="Åke Davidsson" w:date="2021-11-02T15:50:00Z">
            <w:rPr>
              <w:del w:id="293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294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295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I förebyggande syfte bör en rostig hydropress bytas ut och kostnad för detta beräknas till 20kSEK.</w:delText>
        </w:r>
        <w:r w:rsidR="00E42530" w:rsidRPr="00365163" w:rsidDel="00B6622E">
          <w:rPr>
            <w:rFonts w:ascii="Arial" w:hAnsi="Arial" w:cs="Arial"/>
            <w:i/>
            <w:iCs/>
            <w:sz w:val="20"/>
            <w:szCs w:val="20"/>
            <w:rPrChange w:id="296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</w:delText>
        </w:r>
      </w:del>
    </w:p>
    <w:p w14:paraId="0DE20560" w14:textId="07ADD707" w:rsidR="00E42530" w:rsidRPr="00365163" w:rsidDel="00B6622E" w:rsidRDefault="00E42530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297" w:author="Åke Davidsson" w:date="2021-11-02T18:25:00Z"/>
          <w:rFonts w:ascii="Arial" w:hAnsi="Arial" w:cs="Arial"/>
          <w:i/>
          <w:iCs/>
          <w:sz w:val="20"/>
          <w:szCs w:val="20"/>
          <w:rPrChange w:id="298" w:author="Åke Davidsson" w:date="2021-11-02T15:50:00Z">
            <w:rPr>
              <w:del w:id="299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300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301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MK meddelar att kostnad för detta finns med i årets budget.</w:delText>
        </w:r>
      </w:del>
    </w:p>
    <w:p w14:paraId="32F4F01E" w14:textId="18F70512" w:rsidR="00421AEE" w:rsidRPr="00365163" w:rsidDel="00B6622E" w:rsidRDefault="00421AEE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302" w:author="Åke Davidsson" w:date="2021-11-02T18:25:00Z"/>
          <w:rFonts w:ascii="Arial" w:hAnsi="Arial" w:cs="Arial"/>
          <w:i/>
          <w:iCs/>
          <w:sz w:val="20"/>
          <w:szCs w:val="20"/>
          <w:rPrChange w:id="303" w:author="Åke Davidsson" w:date="2021-11-02T15:50:00Z">
            <w:rPr>
              <w:del w:id="304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305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306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LE föreslår att vi avvaktar med utförandet tills alla medlemsavgifter inkommit.</w:delText>
        </w:r>
      </w:del>
    </w:p>
    <w:p w14:paraId="79AC8A3C" w14:textId="78FEEE19" w:rsidR="00421AEE" w:rsidRPr="00365163" w:rsidDel="00B6622E" w:rsidRDefault="00421AEE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del w:id="307" w:author="Åke Davidsson" w:date="2021-11-02T18:25:00Z"/>
          <w:rFonts w:ascii="Arial" w:hAnsi="Arial" w:cs="Arial"/>
          <w:i/>
          <w:iCs/>
          <w:sz w:val="20"/>
          <w:szCs w:val="20"/>
          <w:rPrChange w:id="308" w:author="Åke Davidsson" w:date="2021-11-02T15:50:00Z">
            <w:rPr>
              <w:del w:id="309" w:author="Åke Davidsson" w:date="2021-11-02T18:25:00Z"/>
              <w:rFonts w:ascii="Arial" w:hAnsi="Arial" w:cs="Arial"/>
              <w:sz w:val="20"/>
              <w:szCs w:val="20"/>
            </w:rPr>
          </w:rPrChange>
        </w:rPr>
      </w:pPr>
      <w:del w:id="310" w:author="Åke Davidsson" w:date="2021-11-02T18:25:00Z"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311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Styrelsen beslutar att </w:delText>
        </w:r>
        <w:r w:rsidR="00E42530" w:rsidRPr="00365163" w:rsidDel="00B6622E">
          <w:rPr>
            <w:rFonts w:ascii="Arial" w:hAnsi="Arial" w:cs="Arial"/>
            <w:i/>
            <w:iCs/>
            <w:sz w:val="20"/>
            <w:szCs w:val="20"/>
            <w:rPrChange w:id="312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LE skall</w:delText>
        </w:r>
        <w:r w:rsidRPr="00365163" w:rsidDel="00B6622E">
          <w:rPr>
            <w:rFonts w:ascii="Arial" w:hAnsi="Arial" w:cs="Arial"/>
            <w:i/>
            <w:iCs/>
            <w:sz w:val="20"/>
            <w:szCs w:val="20"/>
            <w:rPrChange w:id="313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ta in offert och beställa själva hydropressen, så avvaktar vi med installation till lite senare i höst eftersom det är svårt att få tag i </w:delText>
        </w:r>
        <w:r w:rsidR="00E42530" w:rsidRPr="00365163" w:rsidDel="00B6622E">
          <w:rPr>
            <w:rFonts w:ascii="Arial" w:hAnsi="Arial" w:cs="Arial"/>
            <w:i/>
            <w:iCs/>
            <w:sz w:val="20"/>
            <w:szCs w:val="20"/>
            <w:rPrChange w:id="314" w:author="Åke Davidsson" w:date="2021-11-02T15:50:00Z">
              <w:rPr>
                <w:rFonts w:ascii="Arial" w:hAnsi="Arial" w:cs="Arial"/>
                <w:sz w:val="20"/>
                <w:szCs w:val="20"/>
              </w:rPr>
            </w:rPrChange>
          </w:rPr>
          <w:delText>installationspersonal just nu.</w:delText>
        </w:r>
      </w:del>
    </w:p>
    <w:p w14:paraId="6B4009BE" w14:textId="77777777" w:rsidR="00421AEE" w:rsidRDefault="00421AEE" w:rsidP="00710FE0">
      <w:pPr>
        <w:widowControl w:val="0"/>
        <w:tabs>
          <w:tab w:val="left" w:pos="5910"/>
        </w:tabs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</w:p>
    <w:p w14:paraId="12C2B7EF" w14:textId="77777777" w:rsidR="00057455" w:rsidRDefault="006821C9" w:rsidP="00E67DC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53171388" w14:textId="77777777" w:rsidR="00912A00" w:rsidRPr="00BD0A49" w:rsidRDefault="006821C9" w:rsidP="00057455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7E6349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§</w:t>
      </w:r>
      <w:r w:rsidR="00972463">
        <w:rPr>
          <w:rFonts w:ascii="Arial" w:hAnsi="Arial" w:cs="Arial"/>
          <w:b/>
          <w:bCs/>
          <w:sz w:val="20"/>
          <w:szCs w:val="20"/>
        </w:rPr>
        <w:t xml:space="preserve"> 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912A00">
        <w:rPr>
          <w:rFonts w:ascii="Arial" w:hAnsi="Arial" w:cs="Arial"/>
          <w:b/>
          <w:bCs/>
          <w:sz w:val="20"/>
          <w:szCs w:val="20"/>
        </w:rPr>
        <w:t>Aktivitetslistan</w:t>
      </w:r>
    </w:p>
    <w:p w14:paraId="37551BBA" w14:textId="77777777" w:rsidR="00912A00" w:rsidRDefault="00912A00" w:rsidP="00912A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14:paraId="571587CF" w14:textId="77777777" w:rsidR="00912A00" w:rsidRDefault="00782509" w:rsidP="00FB127F">
      <w:pPr>
        <w:widowControl w:val="0"/>
        <w:autoSpaceDE w:val="0"/>
        <w:autoSpaceDN w:val="0"/>
        <w:adjustRightInd w:val="0"/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Aktivitetslistan uppdaterades. Bifogas protokollet.</w:t>
      </w:r>
    </w:p>
    <w:p w14:paraId="7007F6D9" w14:textId="77777777" w:rsidR="00BE24D0" w:rsidRDefault="00BE24D0" w:rsidP="00912A00">
      <w:pPr>
        <w:keepNext/>
        <w:widowControl w:val="0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autoSpaceDE w:val="0"/>
        <w:autoSpaceDN w:val="0"/>
        <w:adjustRightInd w:val="0"/>
        <w:spacing w:after="180"/>
        <w:ind w:left="-1418" w:right="170" w:hanging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C95DD30" w14:textId="77777777" w:rsidR="00912A00" w:rsidRDefault="00912A00" w:rsidP="00912A00">
      <w:pPr>
        <w:keepNext/>
        <w:widowControl w:val="0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autoSpaceDE w:val="0"/>
        <w:autoSpaceDN w:val="0"/>
        <w:adjustRightInd w:val="0"/>
        <w:spacing w:after="180"/>
        <w:ind w:left="-1418" w:right="170" w:hanging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§ 5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E24D0">
        <w:rPr>
          <w:rFonts w:ascii="Arial" w:hAnsi="Arial" w:cs="Arial"/>
          <w:b/>
          <w:bCs/>
          <w:sz w:val="20"/>
          <w:szCs w:val="20"/>
        </w:rPr>
        <w:tab/>
      </w:r>
      <w:r w:rsidR="00BE24D0">
        <w:rPr>
          <w:rFonts w:ascii="Arial" w:hAnsi="Arial" w:cs="Arial"/>
          <w:b/>
          <w:bCs/>
          <w:sz w:val="20"/>
          <w:szCs w:val="20"/>
        </w:rPr>
        <w:tab/>
      </w:r>
      <w:r w:rsidR="00972463">
        <w:rPr>
          <w:rFonts w:ascii="Arial" w:hAnsi="Arial" w:cs="Arial"/>
          <w:b/>
          <w:bCs/>
          <w:sz w:val="20"/>
          <w:szCs w:val="20"/>
        </w:rPr>
        <w:t>§ 5</w:t>
      </w:r>
      <w:r w:rsidR="00FB127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Ekonomirapport</w:t>
      </w:r>
    </w:p>
    <w:p w14:paraId="1C536BF5" w14:textId="4D653D04" w:rsidR="00157093" w:rsidRPr="00321DD1" w:rsidDel="00C8361A" w:rsidRDefault="00395F96">
      <w:pPr>
        <w:widowControl w:val="0"/>
        <w:autoSpaceDE w:val="0"/>
        <w:autoSpaceDN w:val="0"/>
        <w:adjustRightInd w:val="0"/>
        <w:ind w:left="1304"/>
        <w:rPr>
          <w:del w:id="315" w:author="Åke Davidsson" w:date="2021-11-02T15:51:00Z"/>
          <w:rFonts w:ascii="Arial" w:hAnsi="Arial" w:cs="Arial"/>
          <w:bCs/>
          <w:sz w:val="20"/>
          <w:szCs w:val="20"/>
          <w:u w:val="single"/>
          <w:rPrChange w:id="316" w:author="Åke Davidsson" w:date="2021-11-03T09:08:00Z">
            <w:rPr>
              <w:del w:id="317" w:author="Åke Davidsson" w:date="2021-11-02T15:51:00Z"/>
              <w:rFonts w:ascii="Arial" w:hAnsi="Arial" w:cs="Arial"/>
              <w:bCs/>
              <w:sz w:val="20"/>
              <w:szCs w:val="20"/>
            </w:rPr>
          </w:rPrChange>
        </w:rPr>
        <w:pPrChange w:id="318" w:author="Åke Davidsson" w:date="2021-11-02T18:32:00Z">
          <w:pPr>
            <w:widowControl w:val="0"/>
            <w:autoSpaceDE w:val="0"/>
            <w:autoSpaceDN w:val="0"/>
            <w:adjustRightInd w:val="0"/>
            <w:ind w:left="1304" w:firstLine="1"/>
          </w:pPr>
        </w:pPrChange>
      </w:pPr>
      <w:del w:id="319" w:author="Åke Davidsson" w:date="2021-11-02T18:32:00Z">
        <w:r w:rsidRPr="00321DD1" w:rsidDel="00A01E37">
          <w:rPr>
            <w:rFonts w:ascii="Arial" w:hAnsi="Arial" w:cs="Arial"/>
            <w:bCs/>
            <w:sz w:val="20"/>
            <w:szCs w:val="20"/>
            <w:u w:val="single"/>
            <w:rPrChange w:id="320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>MK</w:delText>
        </w:r>
        <w:r w:rsidR="00E87783" w:rsidRPr="00321DD1" w:rsidDel="00A01E37">
          <w:rPr>
            <w:rFonts w:ascii="Arial" w:hAnsi="Arial" w:cs="Arial"/>
            <w:bCs/>
            <w:sz w:val="20"/>
            <w:szCs w:val="20"/>
            <w:u w:val="single"/>
            <w:rPrChange w:id="321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 xml:space="preserve"> </w:delText>
        </w:r>
        <w:r w:rsidR="00E42530" w:rsidRPr="00321DD1" w:rsidDel="00A01E37">
          <w:rPr>
            <w:rFonts w:ascii="Arial" w:hAnsi="Arial" w:cs="Arial"/>
            <w:bCs/>
            <w:sz w:val="20"/>
            <w:szCs w:val="20"/>
            <w:u w:val="single"/>
            <w:rPrChange w:id="322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 xml:space="preserve">meddelar </w:delText>
        </w:r>
      </w:del>
      <w:del w:id="323" w:author="Åke Davidsson" w:date="2021-11-02T15:51:00Z">
        <w:r w:rsidR="00E42530" w:rsidRPr="00321DD1" w:rsidDel="00C8361A">
          <w:rPr>
            <w:rFonts w:ascii="Arial" w:hAnsi="Arial" w:cs="Arial"/>
            <w:bCs/>
            <w:sz w:val="20"/>
            <w:szCs w:val="20"/>
            <w:u w:val="single"/>
            <w:rPrChange w:id="324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 xml:space="preserve">att </w:delText>
        </w:r>
        <w:r w:rsidR="00157093" w:rsidRPr="00321DD1" w:rsidDel="00C8361A">
          <w:rPr>
            <w:rFonts w:ascii="Arial" w:hAnsi="Arial" w:cs="Arial"/>
            <w:bCs/>
            <w:sz w:val="20"/>
            <w:szCs w:val="20"/>
            <w:u w:val="single"/>
            <w:rPrChange w:id="325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 xml:space="preserve">ca 40st av medlemmarna redan betalat in årsavgifter. Årsavgifter skall vara betalda senast 31/8. </w:delText>
        </w:r>
      </w:del>
    </w:p>
    <w:p w14:paraId="47615086" w14:textId="5BFF95A0" w:rsidR="00157093" w:rsidRPr="00321DD1" w:rsidDel="00C8361A" w:rsidRDefault="00157093">
      <w:pPr>
        <w:widowControl w:val="0"/>
        <w:autoSpaceDE w:val="0"/>
        <w:autoSpaceDN w:val="0"/>
        <w:adjustRightInd w:val="0"/>
        <w:ind w:left="1304"/>
        <w:rPr>
          <w:del w:id="326" w:author="Åke Davidsson" w:date="2021-11-02T15:51:00Z"/>
          <w:rFonts w:ascii="Arial" w:hAnsi="Arial" w:cs="Arial"/>
          <w:bCs/>
          <w:sz w:val="20"/>
          <w:szCs w:val="20"/>
          <w:u w:val="single"/>
          <w:rPrChange w:id="327" w:author="Åke Davidsson" w:date="2021-11-03T09:08:00Z">
            <w:rPr>
              <w:del w:id="328" w:author="Åke Davidsson" w:date="2021-11-02T15:51:00Z"/>
              <w:rFonts w:ascii="Arial" w:hAnsi="Arial" w:cs="Arial"/>
              <w:bCs/>
              <w:sz w:val="20"/>
              <w:szCs w:val="20"/>
            </w:rPr>
          </w:rPrChange>
        </w:rPr>
        <w:pPrChange w:id="329" w:author="Åke Davidsson" w:date="2021-11-02T18:32:00Z">
          <w:pPr>
            <w:widowControl w:val="0"/>
            <w:autoSpaceDE w:val="0"/>
            <w:autoSpaceDN w:val="0"/>
            <w:adjustRightInd w:val="0"/>
            <w:ind w:left="1304" w:firstLine="1"/>
          </w:pPr>
        </w:pPrChange>
      </w:pPr>
      <w:del w:id="330" w:author="Åke Davidsson" w:date="2021-11-02T15:51:00Z">
        <w:r w:rsidRPr="00321DD1" w:rsidDel="00C8361A">
          <w:rPr>
            <w:rFonts w:ascii="Arial" w:hAnsi="Arial" w:cs="Arial"/>
            <w:bCs/>
            <w:sz w:val="20"/>
            <w:szCs w:val="20"/>
            <w:u w:val="single"/>
            <w:rPrChange w:id="331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>Problem vid utskick om årsavgifter där några email-adresser inte är korrekta och ger felmeddelanden, vilket behöver följas upp.</w:delText>
        </w:r>
      </w:del>
    </w:p>
    <w:p w14:paraId="4E3098F4" w14:textId="77777777" w:rsidR="00C40D63" w:rsidRDefault="00FF5B36" w:rsidP="00A01E37">
      <w:pPr>
        <w:widowControl w:val="0"/>
        <w:autoSpaceDE w:val="0"/>
        <w:autoSpaceDN w:val="0"/>
        <w:adjustRightInd w:val="0"/>
        <w:ind w:left="1304"/>
        <w:rPr>
          <w:ins w:id="332" w:author="Åke Davidsson" w:date="2021-11-02T18:43:00Z"/>
          <w:rFonts w:ascii="Arial" w:hAnsi="Arial" w:cs="Arial"/>
          <w:bCs/>
          <w:sz w:val="20"/>
          <w:szCs w:val="20"/>
        </w:rPr>
      </w:pPr>
      <w:del w:id="333" w:author="Åke Davidsson" w:date="2021-11-02T15:51:00Z">
        <w:r w:rsidRPr="00321DD1" w:rsidDel="00C8361A">
          <w:rPr>
            <w:rFonts w:ascii="Arial" w:hAnsi="Arial" w:cs="Arial"/>
            <w:bCs/>
            <w:sz w:val="20"/>
            <w:szCs w:val="20"/>
            <w:u w:val="single"/>
            <w:rPrChange w:id="334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delText xml:space="preserve">Det saknas en del fakturor för redan utförda arbeten…dessa behöver komma in så vi har fortsatt bra kontroll. </w:delText>
        </w:r>
      </w:del>
      <w:ins w:id="335" w:author="Åke Davidsson" w:date="2021-11-02T18:32:00Z">
        <w:r w:rsidR="00A01E37" w:rsidRPr="00321DD1">
          <w:rPr>
            <w:rFonts w:ascii="Arial" w:hAnsi="Arial" w:cs="Arial"/>
            <w:bCs/>
            <w:sz w:val="20"/>
            <w:szCs w:val="20"/>
            <w:u w:val="single"/>
            <w:rPrChange w:id="336" w:author="Åke Davidsson" w:date="2021-11-03T09:08:00Z">
              <w:rPr>
                <w:rFonts w:ascii="Arial" w:hAnsi="Arial" w:cs="Arial"/>
                <w:bCs/>
                <w:sz w:val="20"/>
                <w:szCs w:val="20"/>
              </w:rPr>
            </w:rPrChange>
          </w:rPr>
          <w:t>Väg</w:t>
        </w:r>
        <w:r w:rsidR="00A01E37">
          <w:rPr>
            <w:rFonts w:ascii="Arial" w:hAnsi="Arial" w:cs="Arial"/>
            <w:bCs/>
            <w:sz w:val="20"/>
            <w:szCs w:val="20"/>
          </w:rPr>
          <w:t xml:space="preserve"> </w:t>
        </w:r>
      </w:ins>
    </w:p>
    <w:p w14:paraId="6238C95C" w14:textId="17CC3D6E" w:rsidR="00A01E37" w:rsidRDefault="00C40D63" w:rsidP="00A01E37">
      <w:pPr>
        <w:widowControl w:val="0"/>
        <w:autoSpaceDE w:val="0"/>
        <w:autoSpaceDN w:val="0"/>
        <w:adjustRightInd w:val="0"/>
        <w:ind w:left="1304"/>
        <w:rPr>
          <w:ins w:id="337" w:author="Åke Davidsson" w:date="2021-11-02T18:33:00Z"/>
          <w:rFonts w:ascii="Arial" w:hAnsi="Arial" w:cs="Arial"/>
          <w:bCs/>
          <w:sz w:val="20"/>
          <w:szCs w:val="20"/>
        </w:rPr>
      </w:pPr>
      <w:ins w:id="338" w:author="Åke Davidsson" w:date="2021-11-02T18:43:00Z">
        <w:r>
          <w:rPr>
            <w:rFonts w:ascii="Arial" w:hAnsi="Arial" w:cs="Arial"/>
            <w:bCs/>
            <w:sz w:val="20"/>
            <w:szCs w:val="20"/>
          </w:rPr>
          <w:t>A</w:t>
        </w:r>
      </w:ins>
      <w:ins w:id="339" w:author="Åke Davidsson" w:date="2021-11-02T18:32:00Z">
        <w:r w:rsidR="00A01E37">
          <w:rPr>
            <w:rFonts w:ascii="Arial" w:hAnsi="Arial" w:cs="Arial"/>
            <w:bCs/>
            <w:sz w:val="20"/>
            <w:szCs w:val="20"/>
          </w:rPr>
          <w:t>lla har betalat</w:t>
        </w:r>
      </w:ins>
      <w:ins w:id="340" w:author="Åke Davidsson" w:date="2021-11-03T09:08:00Z">
        <w:r w:rsidR="00321DD1">
          <w:rPr>
            <w:rFonts w:ascii="Arial" w:hAnsi="Arial" w:cs="Arial"/>
            <w:bCs/>
            <w:sz w:val="20"/>
            <w:szCs w:val="20"/>
          </w:rPr>
          <w:t xml:space="preserve"> sin avgift</w:t>
        </w:r>
      </w:ins>
      <w:ins w:id="341" w:author="Åke Davidsson" w:date="2021-11-03T09:09:00Z">
        <w:r w:rsidR="000545F7">
          <w:rPr>
            <w:rFonts w:ascii="Arial" w:hAnsi="Arial" w:cs="Arial"/>
            <w:bCs/>
            <w:sz w:val="20"/>
            <w:szCs w:val="20"/>
          </w:rPr>
          <w:t>,</w:t>
        </w:r>
      </w:ins>
      <w:ins w:id="342" w:author="Åke Davidsson" w:date="2021-11-03T09:08:00Z">
        <w:r w:rsidR="000545F7">
          <w:rPr>
            <w:rFonts w:ascii="Arial" w:hAnsi="Arial" w:cs="Arial"/>
            <w:bCs/>
            <w:sz w:val="20"/>
            <w:szCs w:val="20"/>
          </w:rPr>
          <w:t xml:space="preserve"> totalt finns</w:t>
        </w:r>
      </w:ins>
      <w:ins w:id="343" w:author="Åke Davidsson" w:date="2021-11-02T18:33:00Z">
        <w:r w:rsidR="00CC3904">
          <w:rPr>
            <w:rFonts w:ascii="Arial" w:hAnsi="Arial" w:cs="Arial"/>
            <w:bCs/>
            <w:sz w:val="20"/>
            <w:szCs w:val="20"/>
          </w:rPr>
          <w:t xml:space="preserve"> 296 </w:t>
        </w:r>
        <w:proofErr w:type="spellStart"/>
        <w:r w:rsidR="00CC3904">
          <w:rPr>
            <w:rFonts w:ascii="Arial" w:hAnsi="Arial" w:cs="Arial"/>
            <w:bCs/>
            <w:sz w:val="20"/>
            <w:szCs w:val="20"/>
          </w:rPr>
          <w:t>ksek</w:t>
        </w:r>
        <w:proofErr w:type="spellEnd"/>
        <w:r w:rsidR="00CC3904">
          <w:rPr>
            <w:rFonts w:ascii="Arial" w:hAnsi="Arial" w:cs="Arial"/>
            <w:bCs/>
            <w:sz w:val="20"/>
            <w:szCs w:val="20"/>
          </w:rPr>
          <w:t xml:space="preserve"> </w:t>
        </w:r>
      </w:ins>
      <w:ins w:id="344" w:author="Åke Davidsson" w:date="2021-11-03T09:09:00Z">
        <w:r w:rsidR="000545F7">
          <w:rPr>
            <w:rFonts w:ascii="Arial" w:hAnsi="Arial" w:cs="Arial"/>
            <w:bCs/>
            <w:sz w:val="20"/>
            <w:szCs w:val="20"/>
          </w:rPr>
          <w:t>(</w:t>
        </w:r>
      </w:ins>
      <w:proofErr w:type="spellStart"/>
      <w:ins w:id="345" w:author="Åke Davidsson" w:date="2021-11-02T18:33:00Z">
        <w:r w:rsidR="00CC3904">
          <w:rPr>
            <w:rFonts w:ascii="Arial" w:hAnsi="Arial" w:cs="Arial"/>
            <w:bCs/>
            <w:sz w:val="20"/>
            <w:szCs w:val="20"/>
          </w:rPr>
          <w:t>inkl</w:t>
        </w:r>
        <w:proofErr w:type="spellEnd"/>
        <w:r w:rsidR="00CC3904">
          <w:rPr>
            <w:rFonts w:ascii="Arial" w:hAnsi="Arial" w:cs="Arial"/>
            <w:bCs/>
            <w:sz w:val="20"/>
            <w:szCs w:val="20"/>
          </w:rPr>
          <w:t xml:space="preserve"> ny fastighet</w:t>
        </w:r>
      </w:ins>
      <w:ins w:id="346" w:author="Åke Davidsson" w:date="2021-11-03T09:09:00Z">
        <w:r w:rsidR="000545F7">
          <w:rPr>
            <w:rFonts w:ascii="Arial" w:hAnsi="Arial" w:cs="Arial"/>
            <w:bCs/>
            <w:sz w:val="20"/>
            <w:szCs w:val="20"/>
          </w:rPr>
          <w:t>) i kassa.</w:t>
        </w:r>
      </w:ins>
    </w:p>
    <w:p w14:paraId="542A87DA" w14:textId="7B4AF32C" w:rsidR="00CC5BAB" w:rsidRDefault="00CC5BAB" w:rsidP="00A01E37">
      <w:pPr>
        <w:widowControl w:val="0"/>
        <w:autoSpaceDE w:val="0"/>
        <w:autoSpaceDN w:val="0"/>
        <w:adjustRightInd w:val="0"/>
        <w:ind w:left="1304"/>
        <w:rPr>
          <w:ins w:id="347" w:author="Åke Davidsson" w:date="2021-11-02T18:33:00Z"/>
          <w:rFonts w:ascii="Arial" w:hAnsi="Arial" w:cs="Arial"/>
          <w:bCs/>
          <w:sz w:val="20"/>
          <w:szCs w:val="20"/>
        </w:rPr>
      </w:pPr>
      <w:ins w:id="348" w:author="Åke Davidsson" w:date="2021-11-02T18:34:00Z">
        <w:r>
          <w:rPr>
            <w:rFonts w:ascii="Arial" w:hAnsi="Arial" w:cs="Arial"/>
            <w:bCs/>
            <w:sz w:val="20"/>
            <w:szCs w:val="20"/>
          </w:rPr>
          <w:t>Inkl</w:t>
        </w:r>
      </w:ins>
      <w:ins w:id="349" w:author="Åke Davidsson" w:date="2021-11-03T09:09:00Z">
        <w:r w:rsidR="000545F7">
          <w:rPr>
            <w:rFonts w:ascii="Arial" w:hAnsi="Arial" w:cs="Arial"/>
            <w:bCs/>
            <w:sz w:val="20"/>
            <w:szCs w:val="20"/>
          </w:rPr>
          <w:t>uderar vi</w:t>
        </w:r>
      </w:ins>
      <w:ins w:id="350" w:author="Åke Davidsson" w:date="2021-11-02T18:34:00Z">
        <w:r>
          <w:rPr>
            <w:rFonts w:ascii="Arial" w:hAnsi="Arial" w:cs="Arial"/>
            <w:bCs/>
            <w:sz w:val="20"/>
            <w:szCs w:val="20"/>
          </w:rPr>
          <w:t xml:space="preserve"> slottets </w:t>
        </w:r>
      </w:ins>
      <w:ins w:id="351" w:author="Åke Davidsson" w:date="2021-11-03T09:09:00Z">
        <w:r w:rsidR="00E2768D">
          <w:rPr>
            <w:rFonts w:ascii="Arial" w:hAnsi="Arial" w:cs="Arial"/>
            <w:bCs/>
            <w:sz w:val="20"/>
            <w:szCs w:val="20"/>
          </w:rPr>
          <w:t>avgift så har vi</w:t>
        </w:r>
      </w:ins>
      <w:ins w:id="352" w:author="Åke Davidsson" w:date="2021-11-02T18:34:00Z">
        <w:r>
          <w:rPr>
            <w:rFonts w:ascii="Arial" w:hAnsi="Arial" w:cs="Arial"/>
            <w:bCs/>
            <w:sz w:val="20"/>
            <w:szCs w:val="20"/>
          </w:rPr>
          <w:t xml:space="preserve"> </w:t>
        </w:r>
      </w:ins>
      <w:ins w:id="353" w:author="Åke Davidsson" w:date="2021-11-02T18:33:00Z">
        <w:r>
          <w:rPr>
            <w:rFonts w:ascii="Arial" w:hAnsi="Arial" w:cs="Arial"/>
            <w:bCs/>
            <w:sz w:val="20"/>
            <w:szCs w:val="20"/>
          </w:rPr>
          <w:t xml:space="preserve">340 </w:t>
        </w:r>
        <w:proofErr w:type="spellStart"/>
        <w:r>
          <w:rPr>
            <w:rFonts w:ascii="Arial" w:hAnsi="Arial" w:cs="Arial"/>
            <w:bCs/>
            <w:sz w:val="20"/>
            <w:szCs w:val="20"/>
          </w:rPr>
          <w:t>ksek</w:t>
        </w:r>
        <w:proofErr w:type="spellEnd"/>
        <w:r>
          <w:rPr>
            <w:rFonts w:ascii="Arial" w:hAnsi="Arial" w:cs="Arial"/>
            <w:bCs/>
            <w:sz w:val="20"/>
            <w:szCs w:val="20"/>
          </w:rPr>
          <w:t xml:space="preserve"> </w:t>
        </w:r>
      </w:ins>
      <w:ins w:id="354" w:author="Åke Davidsson" w:date="2021-11-03T09:09:00Z">
        <w:r w:rsidR="00E2768D">
          <w:rPr>
            <w:rFonts w:ascii="Arial" w:hAnsi="Arial" w:cs="Arial"/>
            <w:bCs/>
            <w:sz w:val="20"/>
            <w:szCs w:val="20"/>
          </w:rPr>
          <w:t>i kassan.</w:t>
        </w:r>
      </w:ins>
    </w:p>
    <w:p w14:paraId="2F769266" w14:textId="4DC6DC2C" w:rsidR="00CC5BAB" w:rsidRDefault="00CC5BAB" w:rsidP="00A01E37">
      <w:pPr>
        <w:widowControl w:val="0"/>
        <w:autoSpaceDE w:val="0"/>
        <w:autoSpaceDN w:val="0"/>
        <w:adjustRightInd w:val="0"/>
        <w:ind w:left="1304"/>
        <w:rPr>
          <w:ins w:id="355" w:author="Åke Davidsson" w:date="2021-11-02T18:35:00Z"/>
          <w:rFonts w:ascii="Arial" w:hAnsi="Arial" w:cs="Arial"/>
          <w:bCs/>
          <w:sz w:val="20"/>
          <w:szCs w:val="20"/>
        </w:rPr>
      </w:pPr>
      <w:ins w:id="356" w:author="Åke Davidsson" w:date="2021-11-02T18:33:00Z">
        <w:r>
          <w:rPr>
            <w:rFonts w:ascii="Arial" w:hAnsi="Arial" w:cs="Arial"/>
            <w:bCs/>
            <w:sz w:val="20"/>
            <w:szCs w:val="20"/>
          </w:rPr>
          <w:t>2 fakturor saknas</w:t>
        </w:r>
      </w:ins>
      <w:ins w:id="357" w:author="Åke Davidsson" w:date="2021-11-02T18:35:00Z">
        <w:r w:rsidR="00215928">
          <w:rPr>
            <w:rFonts w:ascii="Arial" w:hAnsi="Arial" w:cs="Arial"/>
            <w:bCs/>
            <w:sz w:val="20"/>
            <w:szCs w:val="20"/>
          </w:rPr>
          <w:t xml:space="preserve"> s</w:t>
        </w:r>
        <w:r w:rsidR="00215928" w:rsidRPr="00215928">
          <w:rPr>
            <w:rFonts w:ascii="Arial" w:hAnsi="Arial" w:cs="Arial"/>
            <w:bCs/>
            <w:sz w:val="20"/>
            <w:szCs w:val="20"/>
          </w:rPr>
          <w:t>krapning</w:t>
        </w:r>
      </w:ins>
      <w:ins w:id="358" w:author="Åke Davidsson" w:date="2021-11-03T09:10:00Z">
        <w:r w:rsidR="00E2768D">
          <w:rPr>
            <w:rFonts w:ascii="Arial" w:hAnsi="Arial" w:cs="Arial"/>
            <w:bCs/>
            <w:sz w:val="20"/>
            <w:szCs w:val="20"/>
          </w:rPr>
          <w:t xml:space="preserve"> av väg</w:t>
        </w:r>
        <w:r w:rsidR="00AF2AA9">
          <w:rPr>
            <w:rFonts w:ascii="Arial" w:hAnsi="Arial" w:cs="Arial"/>
            <w:bCs/>
            <w:sz w:val="20"/>
            <w:szCs w:val="20"/>
          </w:rPr>
          <w:t xml:space="preserve"> och</w:t>
        </w:r>
      </w:ins>
      <w:ins w:id="359" w:author="Åke Davidsson" w:date="2021-11-02T18:35:00Z">
        <w:r w:rsidR="00215928" w:rsidRPr="00215928">
          <w:rPr>
            <w:rFonts w:ascii="Arial" w:hAnsi="Arial" w:cs="Arial"/>
            <w:bCs/>
            <w:sz w:val="20"/>
            <w:szCs w:val="20"/>
          </w:rPr>
          <w:t xml:space="preserve"> kantklippning</w:t>
        </w:r>
      </w:ins>
      <w:ins w:id="360" w:author="Åke Davidsson" w:date="2021-11-03T09:10:00Z">
        <w:r w:rsidR="00AF2AA9">
          <w:rPr>
            <w:rFonts w:ascii="Arial" w:hAnsi="Arial" w:cs="Arial"/>
            <w:bCs/>
            <w:sz w:val="20"/>
            <w:szCs w:val="20"/>
          </w:rPr>
          <w:t>.</w:t>
        </w:r>
      </w:ins>
    </w:p>
    <w:p w14:paraId="429128B4" w14:textId="1AEAE02C" w:rsidR="00DE5E26" w:rsidRDefault="00AF2AA9">
      <w:pPr>
        <w:widowControl w:val="0"/>
        <w:autoSpaceDE w:val="0"/>
        <w:autoSpaceDN w:val="0"/>
        <w:adjustRightInd w:val="0"/>
        <w:ind w:left="1304"/>
        <w:rPr>
          <w:ins w:id="361" w:author="Åke Davidsson" w:date="2021-11-02T18:36:00Z"/>
          <w:rFonts w:ascii="Arial" w:hAnsi="Arial" w:cs="Arial"/>
          <w:bCs/>
          <w:sz w:val="20"/>
          <w:szCs w:val="20"/>
        </w:rPr>
      </w:pPr>
      <w:ins w:id="362" w:author="Åke Davidsson" w:date="2021-11-03T09:10:00Z">
        <w:r>
          <w:rPr>
            <w:rFonts w:ascii="Arial" w:hAnsi="Arial" w:cs="Arial"/>
            <w:bCs/>
            <w:sz w:val="20"/>
            <w:szCs w:val="20"/>
          </w:rPr>
          <w:t>Kommande utgifter: a</w:t>
        </w:r>
      </w:ins>
      <w:ins w:id="363" w:author="Åke Davidsson" w:date="2021-11-02T18:35:00Z">
        <w:r w:rsidR="00DE5E26">
          <w:rPr>
            <w:rFonts w:ascii="Arial" w:hAnsi="Arial" w:cs="Arial"/>
            <w:bCs/>
            <w:sz w:val="20"/>
            <w:szCs w:val="20"/>
          </w:rPr>
          <w:t xml:space="preserve">mortering lån </w:t>
        </w:r>
      </w:ins>
      <w:ins w:id="364" w:author="Åke Davidsson" w:date="2021-11-02T18:36:00Z">
        <w:r w:rsidR="00DE5E26">
          <w:rPr>
            <w:rFonts w:ascii="Arial" w:hAnsi="Arial" w:cs="Arial"/>
            <w:bCs/>
            <w:sz w:val="20"/>
            <w:szCs w:val="20"/>
          </w:rPr>
          <w:t xml:space="preserve">50 </w:t>
        </w:r>
        <w:proofErr w:type="spellStart"/>
        <w:r w:rsidR="00DE5E26">
          <w:rPr>
            <w:rFonts w:ascii="Arial" w:hAnsi="Arial" w:cs="Arial"/>
            <w:bCs/>
            <w:sz w:val="20"/>
            <w:szCs w:val="20"/>
          </w:rPr>
          <w:t>ksek</w:t>
        </w:r>
      </w:ins>
      <w:proofErr w:type="spellEnd"/>
      <w:ins w:id="365" w:author="Åke Davidsson" w:date="2021-11-03T09:10:00Z">
        <w:r>
          <w:rPr>
            <w:rFonts w:ascii="Arial" w:hAnsi="Arial" w:cs="Arial"/>
            <w:bCs/>
            <w:sz w:val="20"/>
            <w:szCs w:val="20"/>
          </w:rPr>
          <w:t xml:space="preserve"> och s</w:t>
        </w:r>
      </w:ins>
      <w:ins w:id="366" w:author="Åke Davidsson" w:date="2021-11-02T18:36:00Z">
        <w:r w:rsidR="00DE5E26">
          <w:rPr>
            <w:rFonts w:ascii="Arial" w:hAnsi="Arial" w:cs="Arial"/>
            <w:bCs/>
            <w:sz w:val="20"/>
            <w:szCs w:val="20"/>
          </w:rPr>
          <w:t>nörö</w:t>
        </w:r>
      </w:ins>
      <w:ins w:id="367" w:author="Åke Davidsson" w:date="2021-11-02T18:37:00Z">
        <w:r w:rsidR="00C2689E">
          <w:rPr>
            <w:rFonts w:ascii="Arial" w:hAnsi="Arial" w:cs="Arial"/>
            <w:bCs/>
            <w:sz w:val="20"/>
            <w:szCs w:val="20"/>
          </w:rPr>
          <w:t>j</w:t>
        </w:r>
      </w:ins>
      <w:ins w:id="368" w:author="Åke Davidsson" w:date="2021-11-02T18:36:00Z">
        <w:r w:rsidR="00DE5E26">
          <w:rPr>
            <w:rFonts w:ascii="Arial" w:hAnsi="Arial" w:cs="Arial"/>
            <w:bCs/>
            <w:sz w:val="20"/>
            <w:szCs w:val="20"/>
          </w:rPr>
          <w:t xml:space="preserve"> 70</w:t>
        </w:r>
        <w:r w:rsidR="001F1A97"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1F1A97">
          <w:rPr>
            <w:rFonts w:ascii="Arial" w:hAnsi="Arial" w:cs="Arial"/>
            <w:bCs/>
            <w:sz w:val="20"/>
            <w:szCs w:val="20"/>
          </w:rPr>
          <w:t>ksek</w:t>
        </w:r>
      </w:ins>
      <w:proofErr w:type="spellEnd"/>
      <w:ins w:id="369" w:author="Åke Davidsson" w:date="2021-11-03T09:11:00Z">
        <w:r>
          <w:rPr>
            <w:rFonts w:ascii="Arial" w:hAnsi="Arial" w:cs="Arial"/>
            <w:bCs/>
            <w:sz w:val="20"/>
            <w:szCs w:val="20"/>
          </w:rPr>
          <w:t>.</w:t>
        </w:r>
      </w:ins>
    </w:p>
    <w:p w14:paraId="13844663" w14:textId="548CEF6C" w:rsidR="001F1A97" w:rsidRDefault="001F1A97" w:rsidP="00A01E37">
      <w:pPr>
        <w:widowControl w:val="0"/>
        <w:autoSpaceDE w:val="0"/>
        <w:autoSpaceDN w:val="0"/>
        <w:adjustRightInd w:val="0"/>
        <w:ind w:left="1304"/>
        <w:rPr>
          <w:ins w:id="370" w:author="Åke Davidsson" w:date="2021-11-02T18:36:00Z"/>
          <w:rFonts w:ascii="Arial" w:hAnsi="Arial" w:cs="Arial"/>
          <w:bCs/>
          <w:sz w:val="20"/>
          <w:szCs w:val="20"/>
        </w:rPr>
      </w:pPr>
    </w:p>
    <w:p w14:paraId="3DC9E990" w14:textId="13CAF96C" w:rsidR="001F1A97" w:rsidRDefault="00297617">
      <w:pPr>
        <w:widowControl w:val="0"/>
        <w:autoSpaceDE w:val="0"/>
        <w:autoSpaceDN w:val="0"/>
        <w:adjustRightInd w:val="0"/>
        <w:ind w:left="1304"/>
        <w:rPr>
          <w:ins w:id="371" w:author="Åke Davidsson" w:date="2021-11-02T18:32:00Z"/>
          <w:rFonts w:ascii="Arial" w:hAnsi="Arial" w:cs="Arial"/>
          <w:bCs/>
          <w:sz w:val="20"/>
          <w:szCs w:val="20"/>
        </w:rPr>
        <w:pPrChange w:id="372" w:author="Åke Davidsson" w:date="2021-11-02T18:32:00Z">
          <w:pPr>
            <w:widowControl w:val="0"/>
            <w:autoSpaceDE w:val="0"/>
            <w:autoSpaceDN w:val="0"/>
            <w:adjustRightInd w:val="0"/>
            <w:ind w:left="1304" w:firstLine="1"/>
          </w:pPr>
        </w:pPrChange>
      </w:pPr>
      <w:ins w:id="373" w:author="Åke Davidsson" w:date="2021-11-02T18:38:00Z">
        <w:r>
          <w:rPr>
            <w:rFonts w:ascii="Arial" w:hAnsi="Arial" w:cs="Arial"/>
            <w:bCs/>
            <w:sz w:val="20"/>
            <w:szCs w:val="20"/>
          </w:rPr>
          <w:t xml:space="preserve">Inkomster </w:t>
        </w:r>
      </w:ins>
      <w:ins w:id="374" w:author="Åke Davidsson" w:date="2021-11-03T09:11:00Z">
        <w:r w:rsidR="001C2DC9">
          <w:rPr>
            <w:rFonts w:ascii="Arial" w:hAnsi="Arial" w:cs="Arial"/>
            <w:bCs/>
            <w:sz w:val="20"/>
            <w:szCs w:val="20"/>
          </w:rPr>
          <w:t xml:space="preserve">för medlemsavgifter är ca </w:t>
        </w:r>
      </w:ins>
      <w:ins w:id="375" w:author="Åke Davidsson" w:date="2021-11-02T18:37:00Z">
        <w:r w:rsidR="005E46A3">
          <w:rPr>
            <w:rFonts w:ascii="Arial" w:hAnsi="Arial" w:cs="Arial"/>
            <w:bCs/>
            <w:sz w:val="20"/>
            <w:szCs w:val="20"/>
          </w:rPr>
          <w:t xml:space="preserve">280 </w:t>
        </w:r>
        <w:proofErr w:type="spellStart"/>
        <w:r w:rsidR="005E46A3">
          <w:rPr>
            <w:rFonts w:ascii="Arial" w:hAnsi="Arial" w:cs="Arial"/>
            <w:bCs/>
            <w:sz w:val="20"/>
            <w:szCs w:val="20"/>
          </w:rPr>
          <w:t>ksek</w:t>
        </w:r>
      </w:ins>
      <w:proofErr w:type="spellEnd"/>
      <w:ins w:id="376" w:author="Åke Davidsson" w:date="2021-11-03T09:11:00Z">
        <w:r w:rsidR="001C2DC9" w:rsidRPr="001C2DC9">
          <w:rPr>
            <w:rFonts w:ascii="Arial" w:hAnsi="Arial" w:cs="Arial"/>
            <w:bCs/>
            <w:sz w:val="20"/>
            <w:szCs w:val="20"/>
          </w:rPr>
          <w:t xml:space="preserve"> </w:t>
        </w:r>
        <w:r w:rsidR="001C2DC9">
          <w:rPr>
            <w:rFonts w:ascii="Arial" w:hAnsi="Arial" w:cs="Arial"/>
            <w:bCs/>
            <w:sz w:val="20"/>
            <w:szCs w:val="20"/>
          </w:rPr>
          <w:t>per år.</w:t>
        </w:r>
      </w:ins>
    </w:p>
    <w:p w14:paraId="6D10000F" w14:textId="77777777" w:rsidR="00A01E37" w:rsidRPr="00157093" w:rsidRDefault="00A01E37">
      <w:pPr>
        <w:widowControl w:val="0"/>
        <w:autoSpaceDE w:val="0"/>
        <w:autoSpaceDN w:val="0"/>
        <w:adjustRightInd w:val="0"/>
        <w:ind w:left="1304" w:firstLine="1"/>
        <w:rPr>
          <w:rFonts w:ascii="Arial" w:hAnsi="Arial" w:cs="Arial"/>
          <w:bCs/>
          <w:sz w:val="20"/>
          <w:szCs w:val="20"/>
        </w:rPr>
      </w:pPr>
    </w:p>
    <w:p w14:paraId="6C16EF2B" w14:textId="3F52754E" w:rsidR="00157093" w:rsidRPr="00321DD1" w:rsidRDefault="00297617" w:rsidP="007E301D">
      <w:pPr>
        <w:widowControl w:val="0"/>
        <w:autoSpaceDE w:val="0"/>
        <w:autoSpaceDN w:val="0"/>
        <w:adjustRightInd w:val="0"/>
        <w:ind w:left="1290"/>
        <w:rPr>
          <w:ins w:id="377" w:author="Åke Davidsson" w:date="2021-11-02T18:38:00Z"/>
          <w:rFonts w:ascii="Arial" w:hAnsi="Arial" w:cs="Arial"/>
          <w:sz w:val="20"/>
          <w:szCs w:val="20"/>
          <w:u w:val="single"/>
          <w:rPrChange w:id="378" w:author="Åke Davidsson" w:date="2021-11-03T09:08:00Z">
            <w:rPr>
              <w:ins w:id="379" w:author="Åke Davidsson" w:date="2021-11-02T18:38:00Z"/>
              <w:rFonts w:ascii="Arial" w:hAnsi="Arial" w:cs="Arial"/>
              <w:sz w:val="20"/>
              <w:szCs w:val="20"/>
            </w:rPr>
          </w:rPrChange>
        </w:rPr>
      </w:pPr>
      <w:ins w:id="380" w:author="Åke Davidsson" w:date="2021-11-02T18:38:00Z">
        <w:r w:rsidRPr="00321DD1">
          <w:rPr>
            <w:rFonts w:ascii="Arial" w:hAnsi="Arial" w:cs="Arial"/>
            <w:sz w:val="20"/>
            <w:szCs w:val="20"/>
            <w:u w:val="single"/>
            <w:rPrChange w:id="381" w:author="Åke Davidsson" w:date="2021-11-03T09:08:00Z">
              <w:rPr>
                <w:rFonts w:ascii="Arial" w:hAnsi="Arial" w:cs="Arial"/>
                <w:sz w:val="20"/>
                <w:szCs w:val="20"/>
              </w:rPr>
            </w:rPrChange>
          </w:rPr>
          <w:t>Vatten</w:t>
        </w:r>
      </w:ins>
    </w:p>
    <w:p w14:paraId="596B0029" w14:textId="11EE9410" w:rsidR="00297617" w:rsidRDefault="00CA2D68" w:rsidP="007E301D">
      <w:pPr>
        <w:widowControl w:val="0"/>
        <w:autoSpaceDE w:val="0"/>
        <w:autoSpaceDN w:val="0"/>
        <w:adjustRightInd w:val="0"/>
        <w:ind w:left="1290"/>
        <w:rPr>
          <w:ins w:id="382" w:author="Åke Davidsson" w:date="2021-11-02T18:38:00Z"/>
          <w:rFonts w:ascii="Arial" w:hAnsi="Arial" w:cs="Arial"/>
          <w:sz w:val="20"/>
          <w:szCs w:val="20"/>
        </w:rPr>
      </w:pPr>
      <w:ins w:id="383" w:author="Åke Davidsson" w:date="2021-11-03T09:12:00Z">
        <w:r>
          <w:rPr>
            <w:rFonts w:ascii="Arial" w:hAnsi="Arial" w:cs="Arial"/>
            <w:sz w:val="20"/>
            <w:szCs w:val="20"/>
          </w:rPr>
          <w:t xml:space="preserve">Kommande utgifter </w:t>
        </w:r>
      </w:ins>
      <w:ins w:id="384" w:author="Åke Davidsson" w:date="2021-11-02T18:38:00Z">
        <w:r w:rsidR="00297617">
          <w:rPr>
            <w:rFonts w:ascii="Arial" w:hAnsi="Arial" w:cs="Arial"/>
            <w:sz w:val="20"/>
            <w:szCs w:val="20"/>
          </w:rPr>
          <w:t>Hydropres</w:t>
        </w:r>
        <w:r w:rsidR="00257736">
          <w:rPr>
            <w:rFonts w:ascii="Arial" w:hAnsi="Arial" w:cs="Arial"/>
            <w:sz w:val="20"/>
            <w:szCs w:val="20"/>
          </w:rPr>
          <w:t xml:space="preserve">s ca 20 </w:t>
        </w:r>
        <w:proofErr w:type="spellStart"/>
        <w:r w:rsidR="00257736">
          <w:rPr>
            <w:rFonts w:ascii="Arial" w:hAnsi="Arial" w:cs="Arial"/>
            <w:sz w:val="20"/>
            <w:szCs w:val="20"/>
          </w:rPr>
          <w:t>ksek</w:t>
        </w:r>
        <w:proofErr w:type="spellEnd"/>
      </w:ins>
    </w:p>
    <w:p w14:paraId="6721A6F9" w14:textId="6443E1E7" w:rsidR="00257736" w:rsidRDefault="00CA2D68" w:rsidP="007E301D">
      <w:pPr>
        <w:widowControl w:val="0"/>
        <w:autoSpaceDE w:val="0"/>
        <w:autoSpaceDN w:val="0"/>
        <w:adjustRightInd w:val="0"/>
        <w:ind w:left="1290"/>
        <w:rPr>
          <w:ins w:id="385" w:author="Åke Davidsson" w:date="2021-11-02T18:38:00Z"/>
          <w:rFonts w:ascii="Arial" w:hAnsi="Arial" w:cs="Arial"/>
          <w:sz w:val="20"/>
          <w:szCs w:val="20"/>
        </w:rPr>
      </w:pPr>
      <w:ins w:id="386" w:author="Åke Davidsson" w:date="2021-11-03T09:12:00Z">
        <w:r>
          <w:rPr>
            <w:rFonts w:ascii="Arial" w:hAnsi="Arial" w:cs="Arial"/>
            <w:sz w:val="20"/>
            <w:szCs w:val="20"/>
          </w:rPr>
          <w:t xml:space="preserve">Det finns ca </w:t>
        </w:r>
      </w:ins>
      <w:ins w:id="387" w:author="Åke Davidsson" w:date="2021-11-02T18:38:00Z">
        <w:r w:rsidR="00257736">
          <w:rPr>
            <w:rFonts w:ascii="Arial" w:hAnsi="Arial" w:cs="Arial"/>
            <w:sz w:val="20"/>
            <w:szCs w:val="20"/>
          </w:rPr>
          <w:t xml:space="preserve">113 </w:t>
        </w:r>
        <w:proofErr w:type="spellStart"/>
        <w:r w:rsidR="00257736">
          <w:rPr>
            <w:rFonts w:ascii="Arial" w:hAnsi="Arial" w:cs="Arial"/>
            <w:sz w:val="20"/>
            <w:szCs w:val="20"/>
          </w:rPr>
          <w:t>ksek</w:t>
        </w:r>
        <w:proofErr w:type="spellEnd"/>
        <w:r w:rsidR="00257736">
          <w:rPr>
            <w:rFonts w:ascii="Arial" w:hAnsi="Arial" w:cs="Arial"/>
            <w:sz w:val="20"/>
            <w:szCs w:val="20"/>
          </w:rPr>
          <w:t xml:space="preserve"> i kassa</w:t>
        </w:r>
      </w:ins>
      <w:ins w:id="388" w:author="Åke Davidsson" w:date="2021-11-03T09:12:00Z">
        <w:r>
          <w:rPr>
            <w:rFonts w:ascii="Arial" w:hAnsi="Arial" w:cs="Arial"/>
            <w:sz w:val="20"/>
            <w:szCs w:val="20"/>
          </w:rPr>
          <w:t>n.</w:t>
        </w:r>
      </w:ins>
    </w:p>
    <w:p w14:paraId="761C5D72" w14:textId="6FD24ABC" w:rsidR="00257736" w:rsidRDefault="00CA2D68" w:rsidP="007E301D">
      <w:pPr>
        <w:widowControl w:val="0"/>
        <w:autoSpaceDE w:val="0"/>
        <w:autoSpaceDN w:val="0"/>
        <w:adjustRightInd w:val="0"/>
        <w:ind w:left="1290"/>
        <w:rPr>
          <w:rFonts w:ascii="Arial" w:hAnsi="Arial" w:cs="Arial"/>
          <w:sz w:val="20"/>
          <w:szCs w:val="20"/>
        </w:rPr>
      </w:pPr>
      <w:ins w:id="389" w:author="Åke Davidsson" w:date="2021-11-03T09:12:00Z">
        <w:r w:rsidRPr="00CA2D68">
          <w:rPr>
            <w:rFonts w:ascii="Arial" w:hAnsi="Arial" w:cs="Arial"/>
            <w:sz w:val="20"/>
            <w:szCs w:val="20"/>
          </w:rPr>
          <w:t xml:space="preserve">Inkomster för medlemsavgifter </w:t>
        </w:r>
        <w:r>
          <w:rPr>
            <w:rFonts w:ascii="Arial" w:hAnsi="Arial" w:cs="Arial"/>
            <w:sz w:val="20"/>
            <w:szCs w:val="20"/>
          </w:rPr>
          <w:t xml:space="preserve">ca </w:t>
        </w:r>
      </w:ins>
      <w:ins w:id="390" w:author="Åke Davidsson" w:date="2021-11-02T18:38:00Z">
        <w:r w:rsidR="00A72415">
          <w:rPr>
            <w:rFonts w:ascii="Arial" w:hAnsi="Arial" w:cs="Arial"/>
            <w:sz w:val="20"/>
            <w:szCs w:val="20"/>
          </w:rPr>
          <w:t xml:space="preserve">90 </w:t>
        </w:r>
        <w:proofErr w:type="spellStart"/>
        <w:r w:rsidR="00A72415">
          <w:rPr>
            <w:rFonts w:ascii="Arial" w:hAnsi="Arial" w:cs="Arial"/>
            <w:sz w:val="20"/>
            <w:szCs w:val="20"/>
          </w:rPr>
          <w:t>ksek</w:t>
        </w:r>
        <w:proofErr w:type="spellEnd"/>
        <w:r w:rsidR="00A72415">
          <w:rPr>
            <w:rFonts w:ascii="Arial" w:hAnsi="Arial" w:cs="Arial"/>
            <w:sz w:val="20"/>
            <w:szCs w:val="20"/>
          </w:rPr>
          <w:t xml:space="preserve"> </w:t>
        </w:r>
      </w:ins>
      <w:ins w:id="391" w:author="Åke Davidsson" w:date="2021-11-03T09:12:00Z">
        <w:r>
          <w:rPr>
            <w:rFonts w:ascii="Arial" w:hAnsi="Arial" w:cs="Arial"/>
            <w:bCs/>
            <w:sz w:val="20"/>
            <w:szCs w:val="20"/>
          </w:rPr>
          <w:t>per år.</w:t>
        </w:r>
      </w:ins>
    </w:p>
    <w:p w14:paraId="46E235FD" w14:textId="718A0C53" w:rsidR="003D424A" w:rsidRDefault="003D424A" w:rsidP="007E301D">
      <w:pPr>
        <w:widowControl w:val="0"/>
        <w:autoSpaceDE w:val="0"/>
        <w:autoSpaceDN w:val="0"/>
        <w:adjustRightInd w:val="0"/>
        <w:ind w:left="1290"/>
        <w:rPr>
          <w:ins w:id="392" w:author="Åke Davidsson" w:date="2021-11-03T09:12:00Z"/>
          <w:rFonts w:ascii="Arial" w:hAnsi="Arial" w:cs="Arial"/>
          <w:sz w:val="20"/>
          <w:szCs w:val="20"/>
        </w:rPr>
      </w:pPr>
    </w:p>
    <w:p w14:paraId="5807B9C5" w14:textId="77777777" w:rsidR="00CA2D68" w:rsidRDefault="00CA2D68" w:rsidP="007E301D">
      <w:pPr>
        <w:widowControl w:val="0"/>
        <w:autoSpaceDE w:val="0"/>
        <w:autoSpaceDN w:val="0"/>
        <w:adjustRightInd w:val="0"/>
        <w:ind w:left="1290"/>
        <w:rPr>
          <w:rFonts w:ascii="Arial" w:hAnsi="Arial" w:cs="Arial"/>
          <w:sz w:val="20"/>
          <w:szCs w:val="20"/>
        </w:rPr>
      </w:pPr>
    </w:p>
    <w:p w14:paraId="6F3DFDDA" w14:textId="77777777" w:rsidR="009C0956" w:rsidRDefault="00582376" w:rsidP="007E301D">
      <w:pPr>
        <w:widowControl w:val="0"/>
        <w:autoSpaceDE w:val="0"/>
        <w:autoSpaceDN w:val="0"/>
        <w:adjustRightInd w:val="0"/>
        <w:ind w:left="12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A263C2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</w:r>
      <w:r w:rsidRPr="00E27D0E">
        <w:rPr>
          <w:rFonts w:ascii="Arial" w:hAnsi="Arial" w:cs="Arial"/>
          <w:b/>
          <w:sz w:val="20"/>
          <w:szCs w:val="20"/>
        </w:rPr>
        <w:t>Övriga frågor</w:t>
      </w:r>
    </w:p>
    <w:p w14:paraId="38409752" w14:textId="77777777" w:rsidR="00582376" w:rsidRDefault="00582376" w:rsidP="007E301D">
      <w:pPr>
        <w:widowControl w:val="0"/>
        <w:autoSpaceDE w:val="0"/>
        <w:autoSpaceDN w:val="0"/>
        <w:adjustRightInd w:val="0"/>
        <w:ind w:left="1290"/>
        <w:rPr>
          <w:rFonts w:ascii="Arial" w:hAnsi="Arial" w:cs="Arial"/>
          <w:sz w:val="20"/>
          <w:szCs w:val="20"/>
        </w:rPr>
      </w:pPr>
    </w:p>
    <w:p w14:paraId="20F9F989" w14:textId="51B6D7EA" w:rsidR="00F94ABC" w:rsidRPr="00F7234E" w:rsidDel="00F7234E" w:rsidRDefault="00F7234E" w:rsidP="00BE4B29">
      <w:pPr>
        <w:ind w:left="1304"/>
        <w:rPr>
          <w:del w:id="393" w:author="Åke Davidsson" w:date="2021-11-02T15:51:00Z"/>
          <w:rFonts w:ascii="Arial" w:hAnsi="Arial" w:cs="Arial"/>
          <w:sz w:val="20"/>
          <w:szCs w:val="20"/>
          <w:u w:val="single"/>
          <w:rPrChange w:id="394" w:author="Åke Davidsson" w:date="2021-11-02T18:56:00Z">
            <w:rPr>
              <w:del w:id="395" w:author="Åke Davidsson" w:date="2021-11-02T15:51:00Z"/>
              <w:rFonts w:ascii="Arial" w:hAnsi="Arial" w:cs="Arial"/>
              <w:sz w:val="20"/>
              <w:szCs w:val="20"/>
            </w:rPr>
          </w:rPrChange>
        </w:rPr>
      </w:pPr>
      <w:ins w:id="396" w:author="Åke Davidsson" w:date="2021-11-02T18:56:00Z">
        <w:r w:rsidRPr="00F7234E">
          <w:rPr>
            <w:rFonts w:ascii="Arial" w:hAnsi="Arial" w:cs="Arial"/>
            <w:sz w:val="20"/>
            <w:szCs w:val="20"/>
            <w:u w:val="single"/>
            <w:rPrChange w:id="397" w:author="Åke Davidsson" w:date="2021-11-02T18:56:00Z">
              <w:rPr>
                <w:rFonts w:ascii="Arial" w:hAnsi="Arial" w:cs="Arial"/>
                <w:sz w:val="20"/>
                <w:szCs w:val="20"/>
              </w:rPr>
            </w:rPrChange>
          </w:rPr>
          <w:t>Fiberanslutning</w:t>
        </w:r>
      </w:ins>
      <w:del w:id="398" w:author="Åke Davidsson" w:date="2021-11-02T15:52:00Z">
        <w:r w:rsidR="00157093" w:rsidRPr="00F7234E" w:rsidDel="0036370C">
          <w:rPr>
            <w:rFonts w:ascii="Arial" w:hAnsi="Arial" w:cs="Arial"/>
            <w:sz w:val="20"/>
            <w:szCs w:val="20"/>
            <w:u w:val="single"/>
            <w:rPrChange w:id="399" w:author="Åke Davidsson" w:date="2021-11-02T18:56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- </w:delText>
        </w:r>
      </w:del>
      <w:del w:id="400" w:author="Åke Davidsson" w:date="2021-11-02T15:51:00Z">
        <w:r w:rsidR="00157093" w:rsidRPr="00F7234E" w:rsidDel="00C8361A">
          <w:rPr>
            <w:rFonts w:ascii="Arial" w:hAnsi="Arial" w:cs="Arial"/>
            <w:sz w:val="20"/>
            <w:szCs w:val="20"/>
            <w:u w:val="single"/>
            <w:rPrChange w:id="401" w:author="Åke Davidsson" w:date="2021-11-02T18:56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Alf tidigare förslag om att vi på sikt borde låta återplantera/förnya träd i allén: Alf har tänkt </w:delText>
        </w:r>
        <w:r w:rsidR="00F94ABC" w:rsidRPr="00F7234E" w:rsidDel="00C8361A">
          <w:rPr>
            <w:rFonts w:ascii="Arial" w:hAnsi="Arial" w:cs="Arial"/>
            <w:sz w:val="20"/>
            <w:szCs w:val="20"/>
            <w:u w:val="single"/>
            <w:rPrChange w:id="402" w:author="Åke Davidsson" w:date="2021-11-02T18:56:00Z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 </w:delText>
        </w:r>
      </w:del>
    </w:p>
    <w:p w14:paraId="6E85FB21" w14:textId="77777777" w:rsidR="00F7234E" w:rsidRPr="00F7234E" w:rsidRDefault="00F7234E" w:rsidP="00A84BCC">
      <w:pPr>
        <w:ind w:left="1304"/>
        <w:rPr>
          <w:ins w:id="403" w:author="Åke Davidsson" w:date="2021-11-02T18:56:00Z"/>
          <w:rFonts w:ascii="Arial" w:hAnsi="Arial" w:cs="Arial"/>
          <w:sz w:val="20"/>
          <w:szCs w:val="20"/>
          <w:u w:val="single"/>
          <w:rPrChange w:id="404" w:author="Åke Davidsson" w:date="2021-11-02T18:56:00Z">
            <w:rPr>
              <w:ins w:id="405" w:author="Åke Davidsson" w:date="2021-11-02T18:56:00Z"/>
              <w:rFonts w:ascii="Arial" w:hAnsi="Arial" w:cs="Arial"/>
              <w:sz w:val="20"/>
              <w:szCs w:val="20"/>
            </w:rPr>
          </w:rPrChange>
        </w:rPr>
      </w:pPr>
    </w:p>
    <w:p w14:paraId="30E6C0F5" w14:textId="5A55BD2D" w:rsidR="00512BF2" w:rsidDel="00C8361A" w:rsidRDefault="00F94ABC" w:rsidP="00A84BCC">
      <w:pPr>
        <w:ind w:left="1304"/>
        <w:rPr>
          <w:del w:id="406" w:author="Åke Davidsson" w:date="2021-11-02T15:51:00Z"/>
          <w:rFonts w:ascii="Arial" w:hAnsi="Arial" w:cs="Arial"/>
          <w:sz w:val="20"/>
          <w:szCs w:val="20"/>
        </w:rPr>
      </w:pPr>
      <w:del w:id="407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  </w:delText>
        </w:r>
        <w:r w:rsidR="00157093" w:rsidDel="00C8361A">
          <w:rPr>
            <w:rFonts w:ascii="Arial" w:hAnsi="Arial" w:cs="Arial"/>
            <w:sz w:val="20"/>
            <w:szCs w:val="20"/>
          </w:rPr>
          <w:delText xml:space="preserve">vidare på detta och </w:delText>
        </w:r>
        <w:r w:rsidDel="00C8361A">
          <w:rPr>
            <w:rFonts w:ascii="Arial" w:hAnsi="Arial" w:cs="Arial"/>
            <w:sz w:val="20"/>
            <w:szCs w:val="20"/>
          </w:rPr>
          <w:delText>erbjuder sig att</w:delText>
        </w:r>
        <w:r w:rsidR="00157093" w:rsidDel="00C8361A">
          <w:rPr>
            <w:rFonts w:ascii="Arial" w:hAnsi="Arial" w:cs="Arial"/>
            <w:sz w:val="20"/>
            <w:szCs w:val="20"/>
          </w:rPr>
          <w:delText xml:space="preserve"> göra en </w:delText>
        </w:r>
        <w:r w:rsidDel="00C8361A">
          <w:rPr>
            <w:rFonts w:ascii="Arial" w:hAnsi="Arial" w:cs="Arial"/>
            <w:sz w:val="20"/>
            <w:szCs w:val="20"/>
          </w:rPr>
          <w:delText>p</w:delText>
        </w:r>
        <w:r w:rsidR="00157093" w:rsidDel="00C8361A">
          <w:rPr>
            <w:rFonts w:ascii="Arial" w:hAnsi="Arial" w:cs="Arial"/>
            <w:sz w:val="20"/>
            <w:szCs w:val="20"/>
          </w:rPr>
          <w:delText>rojektplan för detta.</w:delText>
        </w:r>
      </w:del>
    </w:p>
    <w:p w14:paraId="1F8535B9" w14:textId="71147498" w:rsidR="00F94ABC" w:rsidDel="00C8361A" w:rsidRDefault="00157093" w:rsidP="00A84BCC">
      <w:pPr>
        <w:ind w:left="1304"/>
        <w:rPr>
          <w:del w:id="408" w:author="Åke Davidsson" w:date="2021-11-02T15:51:00Z"/>
          <w:rFonts w:ascii="Arial" w:hAnsi="Arial" w:cs="Arial"/>
          <w:sz w:val="20"/>
          <w:szCs w:val="20"/>
        </w:rPr>
      </w:pPr>
      <w:del w:id="409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- Beslut om att ordna en arbetsdag för att rensa sly </w:delText>
        </w:r>
        <w:r w:rsidR="00F94ABC" w:rsidDel="00C8361A">
          <w:rPr>
            <w:rFonts w:ascii="Arial" w:hAnsi="Arial" w:cs="Arial"/>
            <w:sz w:val="20"/>
            <w:szCs w:val="20"/>
          </w:rPr>
          <w:delText>mm</w:delText>
        </w:r>
        <w:r w:rsidDel="00C8361A">
          <w:rPr>
            <w:rFonts w:ascii="Arial" w:hAnsi="Arial" w:cs="Arial"/>
            <w:sz w:val="20"/>
            <w:szCs w:val="20"/>
          </w:rPr>
          <w:delText xml:space="preserve">. Datum 2/10. ÅD skickar ut </w:delText>
        </w:r>
      </w:del>
    </w:p>
    <w:p w14:paraId="546AAEF5" w14:textId="1D4B1495" w:rsidR="00157093" w:rsidDel="00C8361A" w:rsidRDefault="00F94ABC" w:rsidP="00A84BCC">
      <w:pPr>
        <w:ind w:left="1304"/>
        <w:rPr>
          <w:del w:id="410" w:author="Åke Davidsson" w:date="2021-11-02T15:51:00Z"/>
          <w:rFonts w:ascii="Arial" w:hAnsi="Arial" w:cs="Arial"/>
          <w:sz w:val="20"/>
          <w:szCs w:val="20"/>
        </w:rPr>
      </w:pPr>
      <w:del w:id="411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  </w:delText>
        </w:r>
        <w:r w:rsidR="00157093" w:rsidDel="00C8361A">
          <w:rPr>
            <w:rFonts w:ascii="Arial" w:hAnsi="Arial" w:cs="Arial"/>
            <w:sz w:val="20"/>
            <w:szCs w:val="20"/>
          </w:rPr>
          <w:delText>kallelse/inbjudan till detta.</w:delText>
        </w:r>
      </w:del>
    </w:p>
    <w:p w14:paraId="1BC6C20D" w14:textId="32C1E66F" w:rsidR="00F94ABC" w:rsidDel="00C8361A" w:rsidRDefault="00157093" w:rsidP="00A84BCC">
      <w:pPr>
        <w:ind w:left="1304"/>
        <w:rPr>
          <w:del w:id="412" w:author="Åke Davidsson" w:date="2021-11-02T15:51:00Z"/>
          <w:rFonts w:ascii="Arial" w:hAnsi="Arial" w:cs="Arial"/>
          <w:sz w:val="20"/>
          <w:szCs w:val="20"/>
        </w:rPr>
      </w:pPr>
      <w:del w:id="413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- </w:delText>
        </w:r>
        <w:r w:rsidR="00FF5B36" w:rsidDel="00C8361A">
          <w:rPr>
            <w:rFonts w:ascii="Arial" w:hAnsi="Arial" w:cs="Arial"/>
            <w:sz w:val="20"/>
            <w:szCs w:val="20"/>
          </w:rPr>
          <w:delText xml:space="preserve">Båtrampen är nu i mycket dåligt skick men det är för styrelsen oklart vem som äger denna </w:delText>
        </w:r>
      </w:del>
    </w:p>
    <w:p w14:paraId="330F266B" w14:textId="55E11205" w:rsidR="00157093" w:rsidDel="00C8361A" w:rsidRDefault="00F94ABC" w:rsidP="00A84BCC">
      <w:pPr>
        <w:ind w:left="1304"/>
        <w:rPr>
          <w:del w:id="414" w:author="Åke Davidsson" w:date="2021-11-02T15:51:00Z"/>
          <w:rFonts w:ascii="Arial" w:hAnsi="Arial" w:cs="Arial"/>
          <w:sz w:val="20"/>
          <w:szCs w:val="20"/>
        </w:rPr>
      </w:pPr>
      <w:del w:id="415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  </w:delText>
        </w:r>
        <w:r w:rsidR="00FF5B36" w:rsidDel="00C8361A">
          <w:rPr>
            <w:rFonts w:ascii="Arial" w:hAnsi="Arial" w:cs="Arial"/>
            <w:sz w:val="20"/>
            <w:szCs w:val="20"/>
          </w:rPr>
          <w:delText xml:space="preserve">och om intresse finns för en upprustning. </w:delText>
        </w:r>
      </w:del>
    </w:p>
    <w:p w14:paraId="6741AB77" w14:textId="789183ED" w:rsidR="00F94ABC" w:rsidDel="00C8361A" w:rsidRDefault="00FF5B36" w:rsidP="00A84BCC">
      <w:pPr>
        <w:ind w:left="1304"/>
        <w:rPr>
          <w:del w:id="416" w:author="Åke Davidsson" w:date="2021-11-02T15:51:00Z"/>
          <w:rFonts w:ascii="Arial" w:hAnsi="Arial" w:cs="Arial"/>
          <w:sz w:val="20"/>
          <w:szCs w:val="20"/>
        </w:rPr>
      </w:pPr>
      <w:del w:id="417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- Ny ägare av Schwerinska villan. Kontaktuppgifter saknas (PC söker upp detta och </w:delText>
        </w:r>
      </w:del>
    </w:p>
    <w:p w14:paraId="5D5BD0D7" w14:textId="25B79866" w:rsidR="00FF5B36" w:rsidDel="00C8361A" w:rsidRDefault="00F94ABC" w:rsidP="00A84BCC">
      <w:pPr>
        <w:ind w:left="1304"/>
        <w:rPr>
          <w:del w:id="418" w:author="Åke Davidsson" w:date="2021-11-02T15:51:00Z"/>
          <w:rFonts w:ascii="Arial" w:hAnsi="Arial" w:cs="Arial"/>
          <w:sz w:val="20"/>
          <w:szCs w:val="20"/>
        </w:rPr>
      </w:pPr>
      <w:del w:id="419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  </w:delText>
        </w:r>
        <w:r w:rsidR="00FF5B36" w:rsidDel="00C8361A">
          <w:rPr>
            <w:rFonts w:ascii="Arial" w:hAnsi="Arial" w:cs="Arial"/>
            <w:sz w:val="20"/>
            <w:szCs w:val="20"/>
          </w:rPr>
          <w:delText>uppdaterar adresslista.</w:delText>
        </w:r>
      </w:del>
    </w:p>
    <w:p w14:paraId="2667B56D" w14:textId="2CCE309A" w:rsidR="00F94ABC" w:rsidDel="00C8361A" w:rsidRDefault="00FF5B36" w:rsidP="00A84BCC">
      <w:pPr>
        <w:ind w:left="1304"/>
        <w:rPr>
          <w:del w:id="420" w:author="Åke Davidsson" w:date="2021-11-02T15:51:00Z"/>
          <w:rFonts w:ascii="Arial" w:hAnsi="Arial" w:cs="Arial"/>
          <w:sz w:val="20"/>
          <w:szCs w:val="20"/>
        </w:rPr>
      </w:pPr>
      <w:del w:id="421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- ÅD behöver kontakta Nordea som ny ordförande samt skicka in uppgifter om ny styrelse </w:delText>
        </w:r>
      </w:del>
    </w:p>
    <w:p w14:paraId="59E0C611" w14:textId="08DCE0D8" w:rsidR="00BE4B29" w:rsidRDefault="00F94ABC" w:rsidP="00BE4B29">
      <w:pPr>
        <w:ind w:left="1304"/>
        <w:rPr>
          <w:ins w:id="422" w:author="Åke Davidsson" w:date="2021-11-02T15:54:00Z"/>
          <w:rFonts w:ascii="Arial" w:hAnsi="Arial" w:cs="Arial"/>
          <w:sz w:val="20"/>
          <w:szCs w:val="20"/>
        </w:rPr>
      </w:pPr>
      <w:del w:id="423" w:author="Åke Davidsson" w:date="2021-11-02T15:51:00Z">
        <w:r w:rsidDel="00C8361A">
          <w:rPr>
            <w:rFonts w:ascii="Arial" w:hAnsi="Arial" w:cs="Arial"/>
            <w:sz w:val="20"/>
            <w:szCs w:val="20"/>
          </w:rPr>
          <w:delText xml:space="preserve">  </w:delText>
        </w:r>
        <w:r w:rsidR="00FF5B36" w:rsidDel="00C8361A">
          <w:rPr>
            <w:rFonts w:ascii="Arial" w:hAnsi="Arial" w:cs="Arial"/>
            <w:sz w:val="20"/>
            <w:szCs w:val="20"/>
          </w:rPr>
          <w:delText>till länsstyrelsen.</w:delText>
        </w:r>
      </w:del>
      <w:ins w:id="424" w:author="Åke Davidsson" w:date="2021-11-02T15:51:00Z">
        <w:r w:rsidR="00C8361A">
          <w:rPr>
            <w:rFonts w:ascii="Arial" w:hAnsi="Arial" w:cs="Arial"/>
            <w:sz w:val="20"/>
            <w:szCs w:val="20"/>
          </w:rPr>
          <w:t>IP</w:t>
        </w:r>
      </w:ins>
      <w:ins w:id="425" w:author="Åke Davidsson" w:date="2021-11-03T09:13:00Z">
        <w:r w:rsidR="00CA2D68">
          <w:rPr>
            <w:rFonts w:ascii="Arial" w:hAnsi="Arial" w:cs="Arial"/>
            <w:sz w:val="20"/>
            <w:szCs w:val="20"/>
          </w:rPr>
          <w:t>-</w:t>
        </w:r>
      </w:ins>
      <w:proofErr w:type="spellStart"/>
      <w:ins w:id="426" w:author="Åke Davidsson" w:date="2021-11-02T15:51:00Z">
        <w:r w:rsidR="00C8361A">
          <w:rPr>
            <w:rFonts w:ascii="Arial" w:hAnsi="Arial" w:cs="Arial"/>
            <w:sz w:val="20"/>
            <w:szCs w:val="20"/>
          </w:rPr>
          <w:t>o</w:t>
        </w:r>
        <w:r w:rsidR="006A3BDC">
          <w:rPr>
            <w:rFonts w:ascii="Arial" w:hAnsi="Arial" w:cs="Arial"/>
            <w:sz w:val="20"/>
            <w:szCs w:val="20"/>
          </w:rPr>
          <w:t>nly</w:t>
        </w:r>
        <w:proofErr w:type="spellEnd"/>
        <w:r w:rsidR="006A3BDC">
          <w:rPr>
            <w:rFonts w:ascii="Arial" w:hAnsi="Arial" w:cs="Arial"/>
            <w:sz w:val="20"/>
            <w:szCs w:val="20"/>
          </w:rPr>
          <w:t xml:space="preserve"> </w:t>
        </w:r>
      </w:ins>
      <w:ins w:id="427" w:author="Åke Davidsson" w:date="2021-11-02T15:52:00Z">
        <w:r w:rsidR="006A3BDC">
          <w:rPr>
            <w:rFonts w:ascii="Arial" w:hAnsi="Arial" w:cs="Arial"/>
            <w:sz w:val="20"/>
            <w:szCs w:val="20"/>
          </w:rPr>
          <w:t xml:space="preserve">skall installera fiber </w:t>
        </w:r>
      </w:ins>
      <w:ins w:id="428" w:author="Åke Davidsson" w:date="2021-11-03T09:13:00Z">
        <w:r w:rsidR="00CA2D68">
          <w:rPr>
            <w:rFonts w:ascii="Arial" w:hAnsi="Arial" w:cs="Arial"/>
            <w:sz w:val="20"/>
            <w:szCs w:val="20"/>
          </w:rPr>
          <w:t>till</w:t>
        </w:r>
      </w:ins>
      <w:ins w:id="429" w:author="Åke Davidsson" w:date="2021-11-02T15:52:00Z">
        <w:r w:rsidR="006A3BDC">
          <w:rPr>
            <w:rFonts w:ascii="Arial" w:hAnsi="Arial" w:cs="Arial"/>
            <w:sz w:val="20"/>
            <w:szCs w:val="20"/>
          </w:rPr>
          <w:t xml:space="preserve"> 7 fastigheter u</w:t>
        </w:r>
      </w:ins>
      <w:ins w:id="430" w:author="Åke Davidsson" w:date="2021-11-02T15:53:00Z">
        <w:r w:rsidR="0036370C">
          <w:rPr>
            <w:rFonts w:ascii="Arial" w:hAnsi="Arial" w:cs="Arial"/>
            <w:sz w:val="20"/>
            <w:szCs w:val="20"/>
          </w:rPr>
          <w:t>n</w:t>
        </w:r>
      </w:ins>
      <w:ins w:id="431" w:author="Åke Davidsson" w:date="2021-11-02T15:52:00Z">
        <w:r w:rsidR="006A3BDC">
          <w:rPr>
            <w:rFonts w:ascii="Arial" w:hAnsi="Arial" w:cs="Arial"/>
            <w:sz w:val="20"/>
            <w:szCs w:val="20"/>
          </w:rPr>
          <w:t>der slutat av 2021.</w:t>
        </w:r>
      </w:ins>
      <w:ins w:id="432" w:author="Åke Davidsson" w:date="2021-11-02T15:54:00Z">
        <w:r w:rsidR="00BE4B29" w:rsidRPr="00BE4B29">
          <w:rPr>
            <w:rFonts w:ascii="Arial" w:hAnsi="Arial" w:cs="Arial"/>
            <w:sz w:val="20"/>
            <w:szCs w:val="20"/>
          </w:rPr>
          <w:t xml:space="preserve"> </w:t>
        </w:r>
      </w:ins>
    </w:p>
    <w:p w14:paraId="73A7F0F5" w14:textId="1A514F98" w:rsidR="003D424A" w:rsidRDefault="00CA2D68">
      <w:pPr>
        <w:ind w:left="1304"/>
        <w:rPr>
          <w:ins w:id="433" w:author="Åke Davidsson" w:date="2021-11-02T15:52:00Z"/>
          <w:rFonts w:ascii="Arial" w:hAnsi="Arial" w:cs="Arial"/>
          <w:sz w:val="20"/>
          <w:szCs w:val="20"/>
        </w:rPr>
      </w:pPr>
      <w:ins w:id="434" w:author="Åke Davidsson" w:date="2021-11-03T09:13:00Z">
        <w:r>
          <w:rPr>
            <w:rFonts w:ascii="Arial" w:hAnsi="Arial" w:cs="Arial"/>
            <w:sz w:val="20"/>
            <w:szCs w:val="20"/>
          </w:rPr>
          <w:t>ÅD</w:t>
        </w:r>
      </w:ins>
      <w:ins w:id="435" w:author="Åke Davidsson" w:date="2021-11-02T15:54:00Z">
        <w:r w:rsidR="00BE4B29">
          <w:rPr>
            <w:rFonts w:ascii="Arial" w:hAnsi="Arial" w:cs="Arial"/>
            <w:sz w:val="20"/>
            <w:szCs w:val="20"/>
          </w:rPr>
          <w:t xml:space="preserve"> har blivit kont</w:t>
        </w:r>
      </w:ins>
      <w:ins w:id="436" w:author="Åke Davidsson" w:date="2021-11-02T15:57:00Z">
        <w:r w:rsidR="006E401F">
          <w:rPr>
            <w:rFonts w:ascii="Arial" w:hAnsi="Arial" w:cs="Arial"/>
            <w:sz w:val="20"/>
            <w:szCs w:val="20"/>
          </w:rPr>
          <w:t>a</w:t>
        </w:r>
      </w:ins>
      <w:ins w:id="437" w:author="Åke Davidsson" w:date="2021-11-02T15:54:00Z">
        <w:r w:rsidR="00BE4B29">
          <w:rPr>
            <w:rFonts w:ascii="Arial" w:hAnsi="Arial" w:cs="Arial"/>
            <w:sz w:val="20"/>
            <w:szCs w:val="20"/>
          </w:rPr>
          <w:t xml:space="preserve">ktad </w:t>
        </w:r>
      </w:ins>
      <w:ins w:id="438" w:author="Åke Davidsson" w:date="2021-11-02T15:56:00Z">
        <w:r w:rsidR="005B7B84">
          <w:rPr>
            <w:rFonts w:ascii="Arial" w:hAnsi="Arial" w:cs="Arial"/>
            <w:sz w:val="20"/>
            <w:szCs w:val="20"/>
          </w:rPr>
          <w:t xml:space="preserve">av </w:t>
        </w:r>
        <w:r w:rsidR="005B7B84" w:rsidRPr="005B7B84">
          <w:rPr>
            <w:rFonts w:ascii="Arial" w:hAnsi="Arial" w:cs="Arial"/>
            <w:sz w:val="20"/>
            <w:szCs w:val="20"/>
          </w:rPr>
          <w:t>Classe Carlsson</w:t>
        </w:r>
        <w:r w:rsidR="005B7B84">
          <w:rPr>
            <w:rFonts w:ascii="Arial" w:hAnsi="Arial" w:cs="Arial"/>
            <w:sz w:val="20"/>
            <w:szCs w:val="20"/>
          </w:rPr>
          <w:t xml:space="preserve"> </w:t>
        </w:r>
      </w:ins>
      <w:ins w:id="439" w:author="Åke Davidsson" w:date="2021-11-02T15:57:00Z">
        <w:r w:rsidR="006E401F">
          <w:rPr>
            <w:rFonts w:ascii="Arial" w:hAnsi="Arial" w:cs="Arial"/>
            <w:sz w:val="20"/>
            <w:szCs w:val="20"/>
          </w:rPr>
          <w:t>m</w:t>
        </w:r>
      </w:ins>
      <w:ins w:id="440" w:author="Åke Davidsson" w:date="2021-11-02T15:56:00Z">
        <w:r w:rsidR="005B7B84" w:rsidRPr="005B7B84">
          <w:rPr>
            <w:rFonts w:ascii="Arial" w:hAnsi="Arial" w:cs="Arial"/>
            <w:sz w:val="20"/>
            <w:szCs w:val="20"/>
          </w:rPr>
          <w:t>arkavtalskoordinator</w:t>
        </w:r>
      </w:ins>
      <w:ins w:id="441" w:author="Åke Davidsson" w:date="2021-11-02T15:57:00Z">
        <w:r w:rsidR="006E401F">
          <w:rPr>
            <w:rFonts w:ascii="Arial" w:hAnsi="Arial" w:cs="Arial"/>
            <w:sz w:val="20"/>
            <w:szCs w:val="20"/>
          </w:rPr>
          <w:t xml:space="preserve"> på </w:t>
        </w:r>
        <w:proofErr w:type="gramStart"/>
        <w:r w:rsidR="002A293B">
          <w:rPr>
            <w:rFonts w:ascii="Arial" w:hAnsi="Arial" w:cs="Arial"/>
            <w:sz w:val="20"/>
            <w:szCs w:val="20"/>
          </w:rPr>
          <w:t>Svenska</w:t>
        </w:r>
        <w:proofErr w:type="gramEnd"/>
        <w:r w:rsidR="002A293B">
          <w:rPr>
            <w:rFonts w:ascii="Arial" w:hAnsi="Arial" w:cs="Arial"/>
            <w:sz w:val="20"/>
            <w:szCs w:val="20"/>
          </w:rPr>
          <w:t xml:space="preserve"> </w:t>
        </w:r>
        <w:r w:rsidR="006E401F">
          <w:rPr>
            <w:rFonts w:ascii="Arial" w:hAnsi="Arial" w:cs="Arial"/>
            <w:sz w:val="20"/>
            <w:szCs w:val="20"/>
          </w:rPr>
          <w:t>markavtal.</w:t>
        </w:r>
      </w:ins>
    </w:p>
    <w:p w14:paraId="5C15966E" w14:textId="3C67338A" w:rsidR="006A3BDC" w:rsidRDefault="0036370C" w:rsidP="00C8361A">
      <w:pPr>
        <w:ind w:left="1304"/>
        <w:rPr>
          <w:ins w:id="442" w:author="Åke Davidsson" w:date="2021-11-02T15:54:00Z"/>
          <w:rFonts w:ascii="Arial" w:hAnsi="Arial" w:cs="Arial"/>
          <w:sz w:val="20"/>
          <w:szCs w:val="20"/>
        </w:rPr>
      </w:pPr>
      <w:ins w:id="443" w:author="Åke Davidsson" w:date="2021-11-02T15:52:00Z">
        <w:r>
          <w:rPr>
            <w:rFonts w:ascii="Arial" w:hAnsi="Arial" w:cs="Arial"/>
            <w:sz w:val="20"/>
            <w:szCs w:val="20"/>
          </w:rPr>
          <w:t>Man behöver tills</w:t>
        </w:r>
      </w:ins>
      <w:ins w:id="444" w:author="Åke Davidsson" w:date="2021-11-03T09:13:00Z">
        <w:r w:rsidR="00CA2D68">
          <w:rPr>
            <w:rFonts w:ascii="Arial" w:hAnsi="Arial" w:cs="Arial"/>
            <w:sz w:val="20"/>
            <w:szCs w:val="20"/>
          </w:rPr>
          <w:t>t</w:t>
        </w:r>
      </w:ins>
      <w:ins w:id="445" w:author="Åke Davidsson" w:date="2021-11-02T15:52:00Z">
        <w:r>
          <w:rPr>
            <w:rFonts w:ascii="Arial" w:hAnsi="Arial" w:cs="Arial"/>
            <w:sz w:val="20"/>
            <w:szCs w:val="20"/>
          </w:rPr>
          <w:t>ånd att börja gräva.</w:t>
        </w:r>
      </w:ins>
    </w:p>
    <w:p w14:paraId="6385FC09" w14:textId="220E2325" w:rsidR="00BE4B29" w:rsidRDefault="00BE4B29" w:rsidP="00C8361A">
      <w:pPr>
        <w:ind w:left="1304"/>
        <w:rPr>
          <w:ins w:id="446" w:author="Åke Davidsson" w:date="2021-11-02T18:29:00Z"/>
          <w:rFonts w:ascii="Arial" w:hAnsi="Arial" w:cs="Arial"/>
          <w:sz w:val="20"/>
          <w:szCs w:val="20"/>
        </w:rPr>
      </w:pPr>
      <w:ins w:id="447" w:author="Åke Davidsson" w:date="2021-11-02T15:54:00Z">
        <w:r>
          <w:rPr>
            <w:rFonts w:ascii="Arial" w:hAnsi="Arial" w:cs="Arial"/>
            <w:sz w:val="20"/>
            <w:szCs w:val="20"/>
          </w:rPr>
          <w:t>De</w:t>
        </w:r>
        <w:r w:rsidRPr="00BE4B29">
          <w:rPr>
            <w:rFonts w:ascii="Arial" w:hAnsi="Arial" w:cs="Arial"/>
            <w:sz w:val="20"/>
            <w:szCs w:val="20"/>
          </w:rPr>
          <w:t xml:space="preserve"> kommer att skicka ett markupplåtelseavtal till för signering</w:t>
        </w:r>
      </w:ins>
      <w:ins w:id="448" w:author="Åke Davidsson" w:date="2021-11-02T15:55:00Z">
        <w:r w:rsidR="00DA4916">
          <w:rPr>
            <w:rFonts w:ascii="Arial" w:hAnsi="Arial" w:cs="Arial"/>
            <w:sz w:val="20"/>
            <w:szCs w:val="20"/>
          </w:rPr>
          <w:t>.</w:t>
        </w:r>
      </w:ins>
    </w:p>
    <w:p w14:paraId="1366F6F8" w14:textId="205D9506" w:rsidR="005E1956" w:rsidRDefault="00CA2D68" w:rsidP="00C8361A">
      <w:pPr>
        <w:ind w:left="1304"/>
        <w:rPr>
          <w:ins w:id="449" w:author="Åke Davidsson" w:date="2021-11-03T09:15:00Z"/>
          <w:rFonts w:ascii="Arial" w:hAnsi="Arial" w:cs="Arial"/>
          <w:sz w:val="20"/>
          <w:szCs w:val="20"/>
        </w:rPr>
      </w:pPr>
      <w:ins w:id="450" w:author="Åke Davidsson" w:date="2021-11-03T09:13:00Z">
        <w:r>
          <w:rPr>
            <w:rFonts w:ascii="Arial" w:hAnsi="Arial" w:cs="Arial"/>
            <w:sz w:val="20"/>
            <w:szCs w:val="20"/>
            <w:highlight w:val="green"/>
          </w:rPr>
          <w:t xml:space="preserve">FW påpekar att det </w:t>
        </w:r>
      </w:ins>
      <w:ins w:id="451" w:author="Åke Davidsson" w:date="2021-11-03T09:14:00Z">
        <w:r>
          <w:rPr>
            <w:rFonts w:ascii="Arial" w:hAnsi="Arial" w:cs="Arial"/>
            <w:sz w:val="20"/>
            <w:szCs w:val="20"/>
            <w:highlight w:val="green"/>
          </w:rPr>
          <w:t>är viktigt a</w:t>
        </w:r>
        <w:r w:rsidR="0025486F">
          <w:rPr>
            <w:rFonts w:ascii="Arial" w:hAnsi="Arial" w:cs="Arial"/>
            <w:sz w:val="20"/>
            <w:szCs w:val="20"/>
            <w:highlight w:val="green"/>
          </w:rPr>
          <w:t xml:space="preserve">tt kontraktet innehåller </w:t>
        </w:r>
      </w:ins>
      <w:ins w:id="452" w:author="Åke Davidsson" w:date="2021-11-03T09:15:00Z">
        <w:r w:rsidR="0025486F">
          <w:rPr>
            <w:rFonts w:ascii="Arial" w:hAnsi="Arial" w:cs="Arial"/>
            <w:sz w:val="20"/>
            <w:szCs w:val="20"/>
            <w:highlight w:val="green"/>
          </w:rPr>
          <w:t>–</w:t>
        </w:r>
      </w:ins>
      <w:ins w:id="453" w:author="Åke Davidsson" w:date="2021-11-03T09:14:00Z">
        <w:r w:rsidR="0025486F">
          <w:rPr>
            <w:rFonts w:ascii="Arial" w:hAnsi="Arial" w:cs="Arial"/>
            <w:sz w:val="20"/>
            <w:szCs w:val="20"/>
            <w:highlight w:val="green"/>
          </w:rPr>
          <w:t xml:space="preserve"> Å</w:t>
        </w:r>
      </w:ins>
      <w:ins w:id="454" w:author="Åke Davidsson" w:date="2021-11-02T18:29:00Z">
        <w:r w:rsidR="00BF258C" w:rsidRPr="00BF258C">
          <w:rPr>
            <w:rFonts w:ascii="Arial" w:hAnsi="Arial" w:cs="Arial"/>
            <w:sz w:val="20"/>
            <w:szCs w:val="20"/>
            <w:highlight w:val="green"/>
            <w:rPrChange w:id="455" w:author="Åke Davidsson" w:date="2021-11-02T18:29:00Z">
              <w:rPr>
                <w:rFonts w:ascii="Arial" w:hAnsi="Arial" w:cs="Arial"/>
                <w:sz w:val="20"/>
                <w:szCs w:val="20"/>
              </w:rPr>
            </w:rPrChange>
          </w:rPr>
          <w:t>terställning</w:t>
        </w:r>
      </w:ins>
    </w:p>
    <w:p w14:paraId="6595D52C" w14:textId="62789C15" w:rsidR="0025486F" w:rsidRDefault="00C4106F" w:rsidP="00C8361A">
      <w:pPr>
        <w:ind w:left="1304"/>
        <w:rPr>
          <w:ins w:id="456" w:author="Åke Davidsson" w:date="2021-11-02T18:29:00Z"/>
          <w:rFonts w:ascii="Arial" w:hAnsi="Arial" w:cs="Arial"/>
          <w:sz w:val="20"/>
          <w:szCs w:val="20"/>
        </w:rPr>
      </w:pPr>
      <w:ins w:id="457" w:author="Åke Davidsson" w:date="2021-11-03T09:15:00Z">
        <w:r>
          <w:rPr>
            <w:rFonts w:ascii="Arial" w:hAnsi="Arial" w:cs="Arial"/>
            <w:sz w:val="20"/>
            <w:szCs w:val="20"/>
          </w:rPr>
          <w:t>Föreningen kommer att få en inkomst på 500 kr per ny anslutning.</w:t>
        </w:r>
      </w:ins>
    </w:p>
    <w:p w14:paraId="01F513C7" w14:textId="38F18A72" w:rsidR="00BF258C" w:rsidRDefault="0025486F" w:rsidP="00C8361A">
      <w:pPr>
        <w:ind w:left="1304"/>
        <w:rPr>
          <w:ins w:id="458" w:author="Åke Davidsson" w:date="2021-11-02T18:51:00Z"/>
          <w:rFonts w:ascii="Arial" w:hAnsi="Arial" w:cs="Arial"/>
          <w:sz w:val="20"/>
          <w:szCs w:val="20"/>
        </w:rPr>
      </w:pPr>
      <w:ins w:id="459" w:author="Åke Davidsson" w:date="2021-11-03T09:14:00Z">
        <w:r>
          <w:rPr>
            <w:rFonts w:ascii="Arial" w:hAnsi="Arial" w:cs="Arial"/>
            <w:sz w:val="20"/>
            <w:szCs w:val="20"/>
          </w:rPr>
          <w:t>Styrelsen</w:t>
        </w:r>
      </w:ins>
      <w:ins w:id="460" w:author="Åke Davidsson" w:date="2021-11-02T18:30:00Z">
        <w:r w:rsidR="00BF258C">
          <w:rPr>
            <w:rFonts w:ascii="Arial" w:hAnsi="Arial" w:cs="Arial"/>
            <w:sz w:val="20"/>
            <w:szCs w:val="20"/>
          </w:rPr>
          <w:t xml:space="preserve"> godkänner detta</w:t>
        </w:r>
        <w:r w:rsidR="00990A45">
          <w:rPr>
            <w:rFonts w:ascii="Arial" w:hAnsi="Arial" w:cs="Arial"/>
            <w:sz w:val="20"/>
            <w:szCs w:val="20"/>
          </w:rPr>
          <w:t xml:space="preserve">, </w:t>
        </w:r>
      </w:ins>
      <w:ins w:id="461" w:author="Åke Davidsson" w:date="2021-11-03T09:14:00Z">
        <w:r>
          <w:rPr>
            <w:rFonts w:ascii="Arial" w:hAnsi="Arial" w:cs="Arial"/>
            <w:sz w:val="20"/>
            <w:szCs w:val="20"/>
          </w:rPr>
          <w:t>ÅD</w:t>
        </w:r>
      </w:ins>
      <w:ins w:id="462" w:author="Åke Davidsson" w:date="2021-11-02T18:30:00Z">
        <w:r w:rsidR="00990A45">
          <w:rPr>
            <w:rFonts w:ascii="Arial" w:hAnsi="Arial" w:cs="Arial"/>
            <w:sz w:val="20"/>
            <w:szCs w:val="20"/>
          </w:rPr>
          <w:t xml:space="preserve"> skriver på</w:t>
        </w:r>
      </w:ins>
      <w:ins w:id="463" w:author="Åke Davidsson" w:date="2021-11-02T18:31:00Z">
        <w:r w:rsidR="000F10A2">
          <w:rPr>
            <w:rFonts w:ascii="Arial" w:hAnsi="Arial" w:cs="Arial"/>
            <w:sz w:val="20"/>
            <w:szCs w:val="20"/>
          </w:rPr>
          <w:t>.</w:t>
        </w:r>
      </w:ins>
    </w:p>
    <w:p w14:paraId="61421FEE" w14:textId="40CFCF3E" w:rsidR="00581946" w:rsidRDefault="00581946" w:rsidP="00C8361A">
      <w:pPr>
        <w:ind w:left="1304"/>
        <w:rPr>
          <w:ins w:id="464" w:author="Åke Davidsson" w:date="2021-11-02T18:51:00Z"/>
          <w:rFonts w:ascii="Arial" w:hAnsi="Arial" w:cs="Arial"/>
          <w:sz w:val="20"/>
          <w:szCs w:val="20"/>
        </w:rPr>
      </w:pPr>
    </w:p>
    <w:p w14:paraId="7D42FFC3" w14:textId="77777777" w:rsidR="00995F6E" w:rsidRPr="00F7234E" w:rsidRDefault="00995F6E" w:rsidP="00C8361A">
      <w:pPr>
        <w:ind w:left="1304"/>
        <w:rPr>
          <w:ins w:id="465" w:author="Åke Davidsson" w:date="2021-11-02T18:55:00Z"/>
          <w:rFonts w:ascii="Arial" w:hAnsi="Arial" w:cs="Arial"/>
          <w:sz w:val="20"/>
          <w:szCs w:val="20"/>
          <w:u w:val="single"/>
          <w:rPrChange w:id="466" w:author="Åke Davidsson" w:date="2021-11-02T18:56:00Z">
            <w:rPr>
              <w:ins w:id="467" w:author="Åke Davidsson" w:date="2021-11-02T18:55:00Z"/>
              <w:rFonts w:ascii="Arial" w:hAnsi="Arial" w:cs="Arial"/>
              <w:sz w:val="20"/>
              <w:szCs w:val="20"/>
            </w:rPr>
          </w:rPrChange>
        </w:rPr>
      </w:pPr>
      <w:ins w:id="468" w:author="Åke Davidsson" w:date="2021-11-02T18:55:00Z">
        <w:r w:rsidRPr="00F7234E">
          <w:rPr>
            <w:rFonts w:ascii="Arial" w:hAnsi="Arial" w:cs="Arial"/>
            <w:sz w:val="20"/>
            <w:szCs w:val="20"/>
            <w:u w:val="single"/>
            <w:rPrChange w:id="469" w:author="Åke Davidsson" w:date="2021-11-02T18:56:00Z">
              <w:rPr>
                <w:rFonts w:ascii="Arial" w:hAnsi="Arial" w:cs="Arial"/>
                <w:sz w:val="20"/>
                <w:szCs w:val="20"/>
              </w:rPr>
            </w:rPrChange>
          </w:rPr>
          <w:t>Hastighet inom området</w:t>
        </w:r>
      </w:ins>
    </w:p>
    <w:p w14:paraId="7F4E58EF" w14:textId="348A640B" w:rsidR="00581946" w:rsidRDefault="00DB0378" w:rsidP="00C8361A">
      <w:pPr>
        <w:ind w:left="1304"/>
        <w:rPr>
          <w:ins w:id="470" w:author="Åke Davidsson" w:date="2021-11-02T15:53:00Z"/>
          <w:rFonts w:ascii="Arial" w:hAnsi="Arial" w:cs="Arial"/>
          <w:sz w:val="20"/>
          <w:szCs w:val="20"/>
        </w:rPr>
      </w:pPr>
      <w:ins w:id="471" w:author="Åke Davidsson" w:date="2021-11-02T18:51:00Z">
        <w:r>
          <w:rPr>
            <w:rFonts w:ascii="Arial" w:hAnsi="Arial" w:cs="Arial"/>
            <w:sz w:val="20"/>
            <w:szCs w:val="20"/>
          </w:rPr>
          <w:t>Mycket vilt i vårt område</w:t>
        </w:r>
      </w:ins>
      <w:ins w:id="472" w:author="Åke Davidsson" w:date="2021-11-02T18:56:00Z">
        <w:r w:rsidR="009D628E">
          <w:rPr>
            <w:rFonts w:ascii="Arial" w:hAnsi="Arial" w:cs="Arial"/>
            <w:sz w:val="20"/>
            <w:szCs w:val="20"/>
          </w:rPr>
          <w:t>.</w:t>
        </w:r>
      </w:ins>
    </w:p>
    <w:p w14:paraId="2863A76E" w14:textId="13311B03" w:rsidR="0036370C" w:rsidDel="003A1101" w:rsidRDefault="00761897" w:rsidP="00A84BCC">
      <w:pPr>
        <w:ind w:left="1304"/>
        <w:rPr>
          <w:del w:id="473" w:author="Åke Davidsson" w:date="2021-11-02T15:54:00Z"/>
          <w:rFonts w:ascii="Arial" w:hAnsi="Arial" w:cs="Arial"/>
          <w:sz w:val="20"/>
          <w:szCs w:val="20"/>
        </w:rPr>
      </w:pPr>
      <w:ins w:id="474" w:author="Åke Davidsson" w:date="2021-11-02T18:55:00Z">
        <w:r>
          <w:rPr>
            <w:rFonts w:ascii="Arial" w:hAnsi="Arial" w:cs="Arial"/>
            <w:sz w:val="20"/>
            <w:szCs w:val="20"/>
          </w:rPr>
          <w:t>Konferensgäster</w:t>
        </w:r>
      </w:ins>
      <w:ins w:id="475" w:author="Åke Davidsson" w:date="2021-11-02T18:56:00Z">
        <w:r>
          <w:rPr>
            <w:rFonts w:ascii="Arial" w:hAnsi="Arial" w:cs="Arial"/>
            <w:sz w:val="20"/>
            <w:szCs w:val="20"/>
          </w:rPr>
          <w:t xml:space="preserve"> i fara</w:t>
        </w:r>
        <w:r w:rsidR="009D628E">
          <w:rPr>
            <w:rFonts w:ascii="Arial" w:hAnsi="Arial" w:cs="Arial"/>
            <w:sz w:val="20"/>
            <w:szCs w:val="20"/>
          </w:rPr>
          <w:t>.</w:t>
        </w:r>
      </w:ins>
    </w:p>
    <w:p w14:paraId="5DE5EF58" w14:textId="591BF815" w:rsidR="003A1101" w:rsidRDefault="003A1101" w:rsidP="00C8361A">
      <w:pPr>
        <w:ind w:left="1304"/>
        <w:rPr>
          <w:ins w:id="476" w:author="Åke Davidsson" w:date="2021-11-03T09:16:00Z"/>
          <w:rFonts w:ascii="Arial" w:hAnsi="Arial" w:cs="Arial"/>
          <w:sz w:val="20"/>
          <w:szCs w:val="20"/>
        </w:rPr>
      </w:pPr>
    </w:p>
    <w:p w14:paraId="210913CC" w14:textId="335D64EF" w:rsidR="003A1101" w:rsidRDefault="003A1101">
      <w:pPr>
        <w:ind w:left="1304"/>
        <w:rPr>
          <w:ins w:id="477" w:author="Åke Davidsson" w:date="2021-11-03T09:15:00Z"/>
          <w:rFonts w:ascii="Arial" w:hAnsi="Arial" w:cs="Arial"/>
          <w:sz w:val="20"/>
          <w:szCs w:val="20"/>
        </w:rPr>
      </w:pPr>
      <w:ins w:id="478" w:author="Åke Davidsson" w:date="2021-11-03T09:16:00Z">
        <w:r>
          <w:rPr>
            <w:rFonts w:ascii="Arial" w:hAnsi="Arial" w:cs="Arial"/>
            <w:sz w:val="20"/>
            <w:szCs w:val="20"/>
          </w:rPr>
          <w:t xml:space="preserve">ÅD kommer att skicka ut ett </w:t>
        </w:r>
        <w:proofErr w:type="gramStart"/>
        <w:r>
          <w:rPr>
            <w:rFonts w:ascii="Arial" w:hAnsi="Arial" w:cs="Arial"/>
            <w:sz w:val="20"/>
            <w:szCs w:val="20"/>
          </w:rPr>
          <w:t>informationsmail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där vi påpekar </w:t>
        </w:r>
        <w:r w:rsidR="0094400B">
          <w:rPr>
            <w:rFonts w:ascii="Arial" w:hAnsi="Arial" w:cs="Arial"/>
            <w:sz w:val="20"/>
            <w:szCs w:val="20"/>
          </w:rPr>
          <w:t>detta.</w:t>
        </w:r>
      </w:ins>
    </w:p>
    <w:p w14:paraId="0CD3E975" w14:textId="77777777" w:rsidR="00FF5B36" w:rsidRDefault="00FF5B36" w:rsidP="00A84BCC">
      <w:pPr>
        <w:ind w:left="1304"/>
        <w:rPr>
          <w:rFonts w:ascii="Arial" w:hAnsi="Arial" w:cs="Arial"/>
          <w:sz w:val="20"/>
          <w:szCs w:val="20"/>
        </w:rPr>
      </w:pPr>
    </w:p>
    <w:p w14:paraId="38AFE9F9" w14:textId="77777777" w:rsidR="00FF5B36" w:rsidRPr="00AA7F12" w:rsidRDefault="00FF5B36" w:rsidP="00A84BCC">
      <w:pPr>
        <w:ind w:left="1304"/>
        <w:rPr>
          <w:rFonts w:ascii="Arial" w:hAnsi="Arial" w:cs="Arial"/>
          <w:sz w:val="20"/>
          <w:szCs w:val="20"/>
        </w:rPr>
      </w:pPr>
    </w:p>
    <w:p w14:paraId="4FAFBF56" w14:textId="77777777" w:rsidR="00882534" w:rsidRDefault="00423025" w:rsidP="00912A00">
      <w:pPr>
        <w:widowControl w:val="0"/>
        <w:autoSpaceDE w:val="0"/>
        <w:autoSpaceDN w:val="0"/>
        <w:adjustRightInd w:val="0"/>
        <w:ind w:firstLine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  <w:r>
        <w:rPr>
          <w:rFonts w:ascii="Arial" w:hAnsi="Arial" w:cs="Arial"/>
          <w:b/>
          <w:sz w:val="20"/>
          <w:szCs w:val="20"/>
        </w:rPr>
        <w:tab/>
        <w:t>Nästa möte</w:t>
      </w:r>
    </w:p>
    <w:p w14:paraId="244C23D4" w14:textId="77777777" w:rsidR="00423025" w:rsidRDefault="00423025" w:rsidP="00912A00">
      <w:pPr>
        <w:widowControl w:val="0"/>
        <w:autoSpaceDE w:val="0"/>
        <w:autoSpaceDN w:val="0"/>
        <w:adjustRightInd w:val="0"/>
        <w:ind w:firstLine="1304"/>
        <w:rPr>
          <w:rFonts w:ascii="Arial" w:hAnsi="Arial" w:cs="Arial"/>
          <w:sz w:val="20"/>
          <w:szCs w:val="20"/>
        </w:rPr>
      </w:pPr>
    </w:p>
    <w:p w14:paraId="180750D6" w14:textId="03D39B60" w:rsidR="00423025" w:rsidRDefault="00B10CBE" w:rsidP="00912A00">
      <w:pPr>
        <w:widowControl w:val="0"/>
        <w:autoSpaceDE w:val="0"/>
        <w:autoSpaceDN w:val="0"/>
        <w:adjustRightInd w:val="0"/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Styrelsemöte</w:t>
      </w:r>
      <w:r w:rsidR="00D7558C">
        <w:rPr>
          <w:rFonts w:ascii="Arial" w:hAnsi="Arial" w:cs="Arial"/>
          <w:sz w:val="20"/>
          <w:szCs w:val="20"/>
        </w:rPr>
        <w:t xml:space="preserve"> </w:t>
      </w:r>
      <w:del w:id="479" w:author="Åke Davidsson" w:date="2021-11-01T10:37:00Z">
        <w:r w:rsidR="00335680" w:rsidDel="00FE7A3E">
          <w:rPr>
            <w:rFonts w:ascii="Arial" w:hAnsi="Arial" w:cs="Arial"/>
            <w:sz w:val="20"/>
            <w:szCs w:val="20"/>
          </w:rPr>
          <w:delText xml:space="preserve">2 </w:delText>
        </w:r>
        <w:r w:rsidDel="00FE7A3E">
          <w:rPr>
            <w:rFonts w:ascii="Arial" w:hAnsi="Arial" w:cs="Arial"/>
            <w:sz w:val="20"/>
            <w:szCs w:val="20"/>
          </w:rPr>
          <w:delText>Nov</w:delText>
        </w:r>
      </w:del>
      <w:ins w:id="480" w:author="Åke Davidsson" w:date="2021-11-02T18:58:00Z">
        <w:r w:rsidR="00EE3211">
          <w:rPr>
            <w:rFonts w:ascii="Arial" w:hAnsi="Arial" w:cs="Arial"/>
            <w:sz w:val="20"/>
            <w:szCs w:val="20"/>
          </w:rPr>
          <w:t>1/3</w:t>
        </w:r>
      </w:ins>
      <w:r w:rsidR="00335680">
        <w:rPr>
          <w:rFonts w:ascii="Arial" w:hAnsi="Arial" w:cs="Arial"/>
          <w:sz w:val="20"/>
          <w:szCs w:val="20"/>
        </w:rPr>
        <w:t xml:space="preserve"> kl</w:t>
      </w:r>
      <w:r w:rsidR="00D7558C">
        <w:rPr>
          <w:rFonts w:ascii="Arial" w:hAnsi="Arial" w:cs="Arial"/>
          <w:sz w:val="20"/>
          <w:szCs w:val="20"/>
        </w:rPr>
        <w:t>:1</w:t>
      </w:r>
      <w:r>
        <w:rPr>
          <w:rFonts w:ascii="Arial" w:hAnsi="Arial" w:cs="Arial"/>
          <w:sz w:val="20"/>
          <w:szCs w:val="20"/>
        </w:rPr>
        <w:t>8</w:t>
      </w:r>
      <w:r w:rsidR="00335680">
        <w:rPr>
          <w:rFonts w:ascii="Arial" w:hAnsi="Arial" w:cs="Arial"/>
          <w:sz w:val="20"/>
          <w:szCs w:val="20"/>
        </w:rPr>
        <w:t xml:space="preserve">. Plats: </w:t>
      </w:r>
      <w:r>
        <w:rPr>
          <w:rFonts w:ascii="Arial" w:hAnsi="Arial" w:cs="Arial"/>
          <w:sz w:val="20"/>
          <w:szCs w:val="20"/>
        </w:rPr>
        <w:t>Digitalt via Teams. ÅD kallar</w:t>
      </w:r>
      <w:r w:rsidR="00335680" w:rsidDel="00335680">
        <w:rPr>
          <w:rFonts w:ascii="Arial" w:hAnsi="Arial" w:cs="Arial"/>
          <w:sz w:val="20"/>
          <w:szCs w:val="20"/>
        </w:rPr>
        <w:t xml:space="preserve"> </w:t>
      </w:r>
    </w:p>
    <w:p w14:paraId="6BB4ECE5" w14:textId="77777777" w:rsidR="001D2662" w:rsidRDefault="001D2662" w:rsidP="00912A00">
      <w:pPr>
        <w:widowControl w:val="0"/>
        <w:autoSpaceDE w:val="0"/>
        <w:autoSpaceDN w:val="0"/>
        <w:adjustRightInd w:val="0"/>
        <w:ind w:firstLine="1304"/>
        <w:rPr>
          <w:rFonts w:ascii="Arial" w:hAnsi="Arial" w:cs="Arial"/>
          <w:sz w:val="20"/>
          <w:szCs w:val="20"/>
        </w:rPr>
      </w:pPr>
    </w:p>
    <w:p w14:paraId="16F0EE27" w14:textId="77777777" w:rsidR="001D2662" w:rsidRDefault="001D2662" w:rsidP="00912A00">
      <w:pPr>
        <w:widowControl w:val="0"/>
        <w:autoSpaceDE w:val="0"/>
        <w:autoSpaceDN w:val="0"/>
        <w:adjustRightInd w:val="0"/>
        <w:ind w:firstLine="1304"/>
        <w:rPr>
          <w:rFonts w:ascii="Arial" w:hAnsi="Arial" w:cs="Arial"/>
          <w:sz w:val="20"/>
          <w:szCs w:val="20"/>
        </w:rPr>
      </w:pPr>
    </w:p>
    <w:p w14:paraId="33ED0325" w14:textId="77777777" w:rsidR="00AB725D" w:rsidRDefault="00AB725D" w:rsidP="00912A0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</w:t>
      </w:r>
      <w:r w:rsidR="00912A00">
        <w:rPr>
          <w:rFonts w:ascii="Arial" w:hAnsi="Arial" w:cs="Arial"/>
          <w:i/>
          <w:iCs/>
          <w:sz w:val="20"/>
          <w:szCs w:val="20"/>
        </w:rPr>
        <w:t>id protokollet</w:t>
      </w:r>
      <w:r w:rsidR="00912A00">
        <w:rPr>
          <w:rFonts w:ascii="Arial" w:hAnsi="Arial" w:cs="Arial"/>
          <w:sz w:val="20"/>
          <w:szCs w:val="20"/>
        </w:rPr>
        <w:tab/>
      </w:r>
      <w:r w:rsidR="00912A00">
        <w:rPr>
          <w:rFonts w:ascii="Arial" w:hAnsi="Arial" w:cs="Arial"/>
          <w:sz w:val="20"/>
          <w:szCs w:val="20"/>
        </w:rPr>
        <w:tab/>
      </w:r>
      <w:r w:rsidR="00912A00">
        <w:rPr>
          <w:rFonts w:ascii="Arial" w:hAnsi="Arial" w:cs="Arial"/>
          <w:sz w:val="20"/>
          <w:szCs w:val="20"/>
        </w:rPr>
        <w:tab/>
      </w:r>
      <w:r w:rsidR="00A53E0D">
        <w:rPr>
          <w:rFonts w:ascii="Arial" w:hAnsi="Arial" w:cs="Arial"/>
          <w:sz w:val="20"/>
          <w:szCs w:val="20"/>
        </w:rPr>
        <w:tab/>
      </w:r>
      <w:r w:rsidR="00A53E0D">
        <w:rPr>
          <w:rFonts w:ascii="Arial" w:hAnsi="Arial" w:cs="Arial"/>
          <w:sz w:val="20"/>
          <w:szCs w:val="20"/>
        </w:rPr>
        <w:tab/>
      </w:r>
      <w:r w:rsidR="00912A00">
        <w:rPr>
          <w:rFonts w:ascii="Arial" w:hAnsi="Arial" w:cs="Arial"/>
          <w:i/>
          <w:iCs/>
          <w:sz w:val="20"/>
          <w:szCs w:val="20"/>
        </w:rPr>
        <w:t>Justeras</w:t>
      </w:r>
    </w:p>
    <w:p w14:paraId="269E6607" w14:textId="77777777" w:rsidR="00F94ABC" w:rsidRDefault="00F94ABC" w:rsidP="008B4DA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20"/>
          <w:szCs w:val="20"/>
        </w:rPr>
      </w:pPr>
    </w:p>
    <w:p w14:paraId="25BCEE3D" w14:textId="1946492F" w:rsidR="00F94ABC" w:rsidRDefault="00B86746" w:rsidP="00912A00">
      <w:pPr>
        <w:widowControl w:val="0"/>
        <w:autoSpaceDE w:val="0"/>
        <w:autoSpaceDN w:val="0"/>
        <w:adjustRightInd w:val="0"/>
        <w:rPr>
          <w:ins w:id="481" w:author="Åke Davidsson" w:date="2021-11-02T19:00:00Z"/>
          <w:rFonts w:ascii="Arial" w:hAnsi="Arial" w:cs="Arial"/>
          <w:i/>
          <w:iCs/>
          <w:sz w:val="20"/>
          <w:szCs w:val="20"/>
        </w:rPr>
      </w:pPr>
      <w:del w:id="482" w:author="Åke Davidsson" w:date="2021-11-02T18:59:00Z">
        <w:r w:rsidDel="00DD0AAB">
          <w:rPr>
            <w:rFonts w:ascii="Arial" w:hAnsi="Arial" w:cs="Arial"/>
            <w:i/>
            <w:iCs/>
            <w:sz w:val="20"/>
            <w:szCs w:val="20"/>
          </w:rPr>
          <w:delText>Peter Carling</w:delText>
        </w:r>
      </w:del>
      <w:ins w:id="483" w:author="Åke Davidsson" w:date="2021-11-02T18:59:00Z">
        <w:r w:rsidR="00DD0AAB">
          <w:rPr>
            <w:rFonts w:ascii="Arial" w:hAnsi="Arial" w:cs="Arial"/>
            <w:i/>
            <w:iCs/>
            <w:sz w:val="20"/>
            <w:szCs w:val="20"/>
          </w:rPr>
          <w:t xml:space="preserve">Åke </w:t>
        </w:r>
        <w:proofErr w:type="spellStart"/>
        <w:r w:rsidR="00DD0AAB">
          <w:rPr>
            <w:rFonts w:ascii="Arial" w:hAnsi="Arial" w:cs="Arial"/>
            <w:i/>
            <w:iCs/>
            <w:sz w:val="20"/>
            <w:szCs w:val="20"/>
          </w:rPr>
          <w:t>davidsson</w:t>
        </w:r>
      </w:ins>
      <w:proofErr w:type="spellEnd"/>
      <w:r>
        <w:rPr>
          <w:rFonts w:ascii="Arial" w:hAnsi="Arial" w:cs="Arial"/>
          <w:i/>
          <w:iCs/>
          <w:sz w:val="20"/>
          <w:szCs w:val="20"/>
        </w:rPr>
        <w:t>,</w:t>
      </w:r>
      <w:r w:rsidR="006842B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ins w:id="484" w:author="Åke Davidsson" w:date="2021-11-02T19:00:00Z">
        <w:r w:rsidR="00DD0AAB">
          <w:rPr>
            <w:rFonts w:ascii="Arial" w:hAnsi="Arial" w:cs="Arial"/>
            <w:i/>
            <w:iCs/>
            <w:sz w:val="20"/>
            <w:szCs w:val="20"/>
          </w:rPr>
          <w:t>Ordf</w:t>
        </w:r>
        <w:proofErr w:type="spellEnd"/>
        <w:r w:rsidR="00DD0AAB">
          <w:rPr>
            <w:rFonts w:ascii="Arial" w:hAnsi="Arial" w:cs="Arial"/>
            <w:i/>
            <w:iCs/>
            <w:sz w:val="20"/>
            <w:szCs w:val="20"/>
          </w:rPr>
          <w:t>/</w:t>
        </w:r>
      </w:ins>
      <w:r w:rsidR="006842B7">
        <w:rPr>
          <w:rFonts w:ascii="Arial" w:hAnsi="Arial" w:cs="Arial"/>
          <w:i/>
          <w:iCs/>
          <w:sz w:val="20"/>
          <w:szCs w:val="20"/>
        </w:rPr>
        <w:t>sekr</w:t>
      </w:r>
      <w:r w:rsidR="00EB3A06">
        <w:rPr>
          <w:rFonts w:ascii="Arial" w:hAnsi="Arial" w:cs="Arial"/>
          <w:i/>
          <w:iCs/>
          <w:sz w:val="20"/>
          <w:szCs w:val="20"/>
        </w:rPr>
        <w:t xml:space="preserve">eterare </w:t>
      </w:r>
      <w:r w:rsidR="00EB3A06">
        <w:rPr>
          <w:rFonts w:ascii="Arial" w:hAnsi="Arial" w:cs="Arial"/>
          <w:i/>
          <w:iCs/>
          <w:sz w:val="20"/>
          <w:szCs w:val="20"/>
        </w:rPr>
        <w:tab/>
      </w:r>
      <w:r w:rsidR="00912A00">
        <w:rPr>
          <w:rFonts w:ascii="Arial" w:hAnsi="Arial" w:cs="Arial"/>
          <w:i/>
          <w:iCs/>
          <w:sz w:val="20"/>
          <w:szCs w:val="20"/>
        </w:rPr>
        <w:tab/>
      </w:r>
      <w:r w:rsidR="00912A00">
        <w:rPr>
          <w:rFonts w:ascii="Arial" w:hAnsi="Arial" w:cs="Arial"/>
          <w:i/>
          <w:iCs/>
          <w:sz w:val="20"/>
          <w:szCs w:val="20"/>
        </w:rPr>
        <w:tab/>
      </w:r>
      <w:del w:id="485" w:author="Åke Davidsson" w:date="2021-11-02T18:59:00Z">
        <w:r w:rsidR="00FF5B36" w:rsidDel="002D70B2">
          <w:rPr>
            <w:rFonts w:ascii="Arial" w:hAnsi="Arial" w:cs="Arial"/>
            <w:i/>
            <w:iCs/>
            <w:sz w:val="20"/>
            <w:szCs w:val="20"/>
          </w:rPr>
          <w:delText>Åke Davidsson</w:delText>
        </w:r>
        <w:r w:rsidR="00205EC0" w:rsidDel="002D70B2">
          <w:rPr>
            <w:rFonts w:ascii="Arial" w:hAnsi="Arial" w:cs="Arial"/>
            <w:i/>
            <w:iCs/>
            <w:sz w:val="20"/>
            <w:szCs w:val="20"/>
          </w:rPr>
          <w:delText>, ordf</w:delText>
        </w:r>
        <w:r w:rsidR="00DD6380" w:rsidDel="002D70B2">
          <w:rPr>
            <w:rFonts w:ascii="Arial" w:hAnsi="Arial" w:cs="Arial"/>
            <w:i/>
            <w:iCs/>
            <w:sz w:val="20"/>
            <w:szCs w:val="20"/>
          </w:rPr>
          <w:delText>örande</w:delText>
        </w:r>
      </w:del>
      <w:ins w:id="486" w:author="Åke Davidsson" w:date="2021-11-02T18:59:00Z">
        <w:r w:rsidR="002D70B2">
          <w:rPr>
            <w:rFonts w:ascii="Arial" w:hAnsi="Arial" w:cs="Arial"/>
            <w:i/>
            <w:iCs/>
            <w:sz w:val="20"/>
            <w:szCs w:val="20"/>
          </w:rPr>
          <w:t>L</w:t>
        </w:r>
      </w:ins>
      <w:ins w:id="487" w:author="Åke Davidsson" w:date="2021-11-02T19:00:00Z">
        <w:r w:rsidR="00DD0AAB">
          <w:rPr>
            <w:rFonts w:ascii="Arial" w:hAnsi="Arial" w:cs="Arial"/>
            <w:i/>
            <w:iCs/>
            <w:sz w:val="20"/>
            <w:szCs w:val="20"/>
          </w:rPr>
          <w:t>ars Eric Eriksson</w:t>
        </w:r>
      </w:ins>
    </w:p>
    <w:p w14:paraId="3872627F" w14:textId="0C8FFAE7" w:rsidR="00DD0AAB" w:rsidRDefault="00DD0AAB" w:rsidP="00912A00">
      <w:pPr>
        <w:widowControl w:val="0"/>
        <w:autoSpaceDE w:val="0"/>
        <w:autoSpaceDN w:val="0"/>
        <w:adjustRightInd w:val="0"/>
        <w:rPr>
          <w:ins w:id="488" w:author="Åke Davidsson" w:date="2021-11-02T19:00:00Z"/>
          <w:rFonts w:ascii="Arial" w:hAnsi="Arial" w:cs="Arial"/>
          <w:i/>
          <w:iCs/>
          <w:sz w:val="20"/>
          <w:szCs w:val="20"/>
        </w:rPr>
      </w:pPr>
    </w:p>
    <w:p w14:paraId="0A9930CF" w14:textId="31F23437" w:rsidR="00825066" w:rsidRDefault="00825066" w:rsidP="00912A00">
      <w:pPr>
        <w:widowControl w:val="0"/>
        <w:autoSpaceDE w:val="0"/>
        <w:autoSpaceDN w:val="0"/>
        <w:adjustRightInd w:val="0"/>
        <w:rPr>
          <w:ins w:id="489" w:author="Åke Davidsson" w:date="2021-11-02T19:00:00Z"/>
          <w:rFonts w:ascii="Arial" w:hAnsi="Arial" w:cs="Arial"/>
          <w:i/>
          <w:iCs/>
          <w:sz w:val="20"/>
          <w:szCs w:val="20"/>
        </w:rPr>
      </w:pPr>
    </w:p>
    <w:p w14:paraId="33C9F29B" w14:textId="77777777" w:rsidR="00825066" w:rsidRDefault="00825066" w:rsidP="00912A0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5C0C6FE0" w14:textId="77777777" w:rsidR="00912A00" w:rsidRPr="00D3285D" w:rsidRDefault="00AB725D" w:rsidP="00912A0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AB725D">
        <w:rPr>
          <w:rFonts w:ascii="Arial" w:hAnsi="Arial" w:cs="Arial"/>
          <w:b/>
          <w:i/>
          <w:iCs/>
          <w:sz w:val="20"/>
          <w:szCs w:val="20"/>
          <w:lang w:val="de-DE"/>
        </w:rPr>
        <w:t>H</w:t>
      </w:r>
      <w:r w:rsidR="00912A00" w:rsidRPr="00AB725D">
        <w:rPr>
          <w:rFonts w:ascii="Arial" w:hAnsi="Arial" w:cs="Arial"/>
          <w:b/>
          <w:bCs/>
          <w:i/>
          <w:iCs/>
          <w:sz w:val="20"/>
          <w:szCs w:val="20"/>
          <w:u w:val="single"/>
          <w:lang w:val="de-DE"/>
        </w:rPr>
        <w:t>emsidan</w:t>
      </w:r>
      <w:proofErr w:type="spellEnd"/>
      <w:r w:rsidR="00912A00" w:rsidRPr="00FF5EFE">
        <w:rPr>
          <w:rFonts w:ascii="Arial" w:hAnsi="Arial" w:cs="Arial"/>
          <w:b/>
          <w:bCs/>
          <w:i/>
          <w:iCs/>
          <w:sz w:val="20"/>
          <w:szCs w:val="20"/>
          <w:u w:val="single"/>
          <w:lang w:val="de-DE"/>
        </w:rPr>
        <w:tab/>
      </w:r>
      <w:r w:rsidR="00912A00" w:rsidRPr="00FF5EFE">
        <w:rPr>
          <w:rFonts w:ascii="Arial" w:hAnsi="Arial" w:cs="Arial"/>
          <w:b/>
          <w:bCs/>
          <w:i/>
          <w:iCs/>
          <w:sz w:val="20"/>
          <w:szCs w:val="20"/>
          <w:u w:val="single"/>
          <w:lang w:val="de-DE"/>
        </w:rPr>
        <w:tab/>
      </w:r>
      <w:r w:rsidR="00912A00" w:rsidRPr="00FF5EFE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  <w:lang w:val="de-DE"/>
        </w:rPr>
        <w:t>www.mogatahusby.se</w:t>
      </w:r>
    </w:p>
    <w:p w14:paraId="642CDCC8" w14:textId="77777777" w:rsidR="00F94ABC" w:rsidRDefault="00F94ABC" w:rsidP="00A712F4">
      <w:pPr>
        <w:widowControl w:val="0"/>
        <w:autoSpaceDE w:val="0"/>
        <w:autoSpaceDN w:val="0"/>
        <w:adjustRightInd w:val="0"/>
        <w:ind w:right="-800"/>
        <w:rPr>
          <w:rFonts w:ascii="Arial" w:hAnsi="Arial" w:cs="Arial"/>
          <w:sz w:val="20"/>
          <w:szCs w:val="20"/>
          <w:lang w:val="de-DE"/>
        </w:rPr>
      </w:pPr>
    </w:p>
    <w:p w14:paraId="281EE0E4" w14:textId="77777777" w:rsidR="00912A00" w:rsidRPr="00DA7747" w:rsidRDefault="00CE4742" w:rsidP="00A712F4">
      <w:pPr>
        <w:widowControl w:val="0"/>
        <w:autoSpaceDE w:val="0"/>
        <w:autoSpaceDN w:val="0"/>
        <w:adjustRightInd w:val="0"/>
        <w:ind w:right="-800"/>
        <w:rPr>
          <w:rFonts w:ascii="Arial" w:hAnsi="Arial" w:cs="Arial"/>
          <w:sz w:val="20"/>
          <w:szCs w:val="20"/>
          <w:lang w:val="de-DE"/>
        </w:rPr>
      </w:pPr>
      <w:r w:rsidRPr="00DA7747">
        <w:rPr>
          <w:rFonts w:ascii="Arial" w:hAnsi="Arial" w:cs="Arial"/>
          <w:sz w:val="20"/>
          <w:szCs w:val="20"/>
          <w:lang w:val="de-DE"/>
        </w:rPr>
        <w:t>AKTIVITETLISTA</w:t>
      </w:r>
      <w:r w:rsidR="00A712F4" w:rsidRPr="00DA7747">
        <w:rPr>
          <w:rFonts w:ascii="Arial" w:hAnsi="Arial" w:cs="Arial"/>
          <w:sz w:val="20"/>
          <w:szCs w:val="20"/>
          <w:lang w:val="de-DE"/>
        </w:rPr>
        <w:tab/>
      </w:r>
      <w:r w:rsidR="00A712F4" w:rsidRPr="00DA7747">
        <w:rPr>
          <w:rFonts w:ascii="Arial" w:hAnsi="Arial" w:cs="Arial"/>
          <w:sz w:val="20"/>
          <w:szCs w:val="20"/>
          <w:lang w:val="de-DE"/>
        </w:rPr>
        <w:tab/>
      </w:r>
      <w:r w:rsidR="00A712F4" w:rsidRPr="00DA7747">
        <w:rPr>
          <w:rFonts w:ascii="Arial" w:hAnsi="Arial" w:cs="Arial"/>
          <w:sz w:val="20"/>
          <w:szCs w:val="20"/>
          <w:lang w:val="de-DE"/>
        </w:rPr>
        <w:tab/>
      </w:r>
      <w:r w:rsidR="00A712F4" w:rsidRPr="00DA7747">
        <w:rPr>
          <w:rFonts w:ascii="Arial" w:hAnsi="Arial" w:cs="Arial"/>
          <w:sz w:val="20"/>
          <w:szCs w:val="20"/>
          <w:lang w:val="de-DE"/>
        </w:rPr>
        <w:tab/>
      </w:r>
      <w:r w:rsidR="00A712F4" w:rsidRPr="00DA7747">
        <w:rPr>
          <w:rFonts w:ascii="Arial" w:hAnsi="Arial" w:cs="Arial"/>
          <w:sz w:val="20"/>
          <w:szCs w:val="20"/>
          <w:lang w:val="de-DE"/>
        </w:rPr>
        <w:tab/>
      </w:r>
      <w:r w:rsidR="00A712F4" w:rsidRPr="00DA7747">
        <w:rPr>
          <w:rFonts w:ascii="Arial" w:hAnsi="Arial" w:cs="Arial"/>
          <w:sz w:val="20"/>
          <w:szCs w:val="20"/>
          <w:lang w:val="de-DE"/>
        </w:rPr>
        <w:tab/>
      </w:r>
    </w:p>
    <w:p w14:paraId="43A64473" w14:textId="77777777" w:rsidR="00CE4742" w:rsidRPr="00DA7747" w:rsidRDefault="00CE4742" w:rsidP="00912A0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</w:p>
    <w:tbl>
      <w:tblPr>
        <w:tblW w:w="108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490" w:author="Åke Davidsson" w:date="2021-11-02T15:37:00Z">
          <w:tblPr>
            <w:tblW w:w="10803" w:type="dxa"/>
            <w:tblInd w:w="-3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97"/>
        <w:gridCol w:w="3544"/>
        <w:gridCol w:w="1418"/>
        <w:gridCol w:w="3543"/>
        <w:gridCol w:w="1701"/>
        <w:tblGridChange w:id="491">
          <w:tblGrid>
            <w:gridCol w:w="76"/>
            <w:gridCol w:w="392"/>
            <w:gridCol w:w="129"/>
            <w:gridCol w:w="3544"/>
            <w:gridCol w:w="76"/>
            <w:gridCol w:w="1342"/>
            <w:gridCol w:w="76"/>
            <w:gridCol w:w="3467"/>
            <w:gridCol w:w="76"/>
            <w:gridCol w:w="1625"/>
            <w:gridCol w:w="76"/>
          </w:tblGrid>
        </w:tblGridChange>
      </w:tblGrid>
      <w:tr w:rsidR="003D5590" w14:paraId="4CDA0A87" w14:textId="77777777" w:rsidTr="004E4815">
        <w:trPr>
          <w:trPrChange w:id="492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3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9CBD67" w14:textId="77777777" w:rsidR="003D5590" w:rsidRPr="00DA7747" w:rsidRDefault="003D5590" w:rsidP="0087744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4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41AF928" w14:textId="77777777" w:rsidR="003D5590" w:rsidRPr="008C7683" w:rsidRDefault="003D5590" w:rsidP="0087744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C7683">
              <w:rPr>
                <w:rFonts w:ascii="Tahoma" w:hAnsi="Tahoma" w:cs="Tahoma"/>
                <w:b/>
                <w:sz w:val="20"/>
                <w:szCs w:val="20"/>
              </w:rPr>
              <w:t>Aktivitetspunkter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5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D513C1" w14:textId="77777777" w:rsidR="003D5590" w:rsidRPr="008C7683" w:rsidRDefault="003D5590" w:rsidP="0087744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C7683">
              <w:rPr>
                <w:rFonts w:ascii="Tahoma" w:hAnsi="Tahoma" w:cs="Tahoma"/>
                <w:b/>
                <w:sz w:val="20"/>
                <w:szCs w:val="20"/>
              </w:rPr>
              <w:t>Klart datum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6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638AA3" w14:textId="77777777" w:rsidR="003D5590" w:rsidRPr="008C7683" w:rsidRDefault="003D5590" w:rsidP="00A712F4">
            <w:pPr>
              <w:widowControl w:val="0"/>
              <w:autoSpaceDE w:val="0"/>
              <w:autoSpaceDN w:val="0"/>
              <w:adjustRightInd w:val="0"/>
              <w:ind w:left="3049" w:right="-921" w:hanging="3049"/>
              <w:rPr>
                <w:rFonts w:ascii="Tahoma" w:hAnsi="Tahoma" w:cs="Tahoma"/>
                <w:b/>
                <w:sz w:val="20"/>
                <w:szCs w:val="20"/>
              </w:rPr>
            </w:pPr>
            <w:r w:rsidRPr="008C7683">
              <w:rPr>
                <w:rFonts w:ascii="Tahoma" w:hAnsi="Tahoma" w:cs="Tahoma"/>
                <w:b/>
                <w:sz w:val="20"/>
                <w:szCs w:val="20"/>
              </w:rPr>
              <w:t>Åtgärder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7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CA598B" w14:textId="77777777" w:rsidR="003D5590" w:rsidRPr="008C7683" w:rsidRDefault="003D5590" w:rsidP="00A712F4">
            <w:pPr>
              <w:widowControl w:val="0"/>
              <w:tabs>
                <w:tab w:val="left" w:pos="497"/>
              </w:tabs>
              <w:autoSpaceDE w:val="0"/>
              <w:autoSpaceDN w:val="0"/>
              <w:adjustRightInd w:val="0"/>
              <w:ind w:right="1007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C768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712F4" w:rsidRPr="008C7683">
              <w:rPr>
                <w:rFonts w:ascii="Tahoma" w:hAnsi="Tahoma" w:cs="Tahoma"/>
                <w:b/>
                <w:sz w:val="20"/>
                <w:szCs w:val="20"/>
              </w:rPr>
              <w:t>nsv</w:t>
            </w:r>
            <w:proofErr w:type="spellEnd"/>
          </w:p>
        </w:tc>
      </w:tr>
      <w:tr w:rsidR="008B1380" w14:paraId="72E30790" w14:textId="77777777" w:rsidTr="004E4815">
        <w:trPr>
          <w:trPrChange w:id="498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9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D2BF6C" w14:textId="77777777" w:rsidR="008B1380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0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067F08" w14:textId="77777777" w:rsidR="00366670" w:rsidRPr="00EC5445" w:rsidRDefault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01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r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02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Trädröjning från slottet och genom byn</w:t>
            </w:r>
            <w:r w:rsidR="00004B64"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03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4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4425DB" w14:textId="25AC4B8C" w:rsidR="008B1380" w:rsidRPr="00EC5445" w:rsidRDefault="00C40D63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05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506" w:author="Åke Davidsson" w:date="2021-11-02T18:43:00Z">
              <w:r w:rsidRPr="00EC5445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507" w:author="Åke Davidsson" w:date="2021-11-02T18:44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Kla</w:t>
              </w:r>
            </w:ins>
            <w:ins w:id="508" w:author="Åke Davidsson" w:date="2021-11-02T18:44:00Z">
              <w:r w:rsidRPr="00EC5445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509" w:author="Åke Davidsson" w:date="2021-11-02T18:44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rt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0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CFA268" w14:textId="77777777" w:rsidR="008B1380" w:rsidRPr="00EC5445" w:rsidRDefault="00004B64" w:rsidP="008B1380">
            <w:pPr>
              <w:widowControl w:val="0"/>
              <w:autoSpaceDE w:val="0"/>
              <w:autoSpaceDN w:val="0"/>
              <w:adjustRightInd w:val="0"/>
              <w:rPr>
                <w:ins w:id="511" w:author="Åke Davidsson" w:date="2021-11-02T18:44:00Z"/>
                <w:rFonts w:ascii="Tahoma" w:hAnsi="Tahoma" w:cs="Tahoma"/>
                <w:color w:val="808080" w:themeColor="background1" w:themeShade="80"/>
                <w:sz w:val="20"/>
                <w:szCs w:val="20"/>
                <w:rPrChange w:id="512" w:author="Åke Davidsson" w:date="2021-11-02T18:44:00Z">
                  <w:rPr>
                    <w:ins w:id="513" w:author="Åke Davidsson" w:date="2021-11-02T18:44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r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14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Styrelsen anser att behovet just nu inte är </w:t>
            </w:r>
            <w:r w:rsidR="005169D6"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15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så </w:t>
            </w:r>
            <w:r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16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stort u</w:t>
            </w:r>
            <w:r w:rsidR="005169D6"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17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t</w:t>
            </w:r>
            <w:r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18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an </w:t>
            </w:r>
            <w:r w:rsidR="005169D6"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19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väljer att s</w:t>
            </w:r>
            <w:r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20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enarelägg</w:t>
            </w:r>
            <w:r w:rsidR="005169D6"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21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a</w:t>
            </w:r>
            <w:r w:rsidRPr="00EC544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22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 ytterligare ett år (till våren 2022)</w:t>
            </w:r>
          </w:p>
          <w:p w14:paraId="346D1521" w14:textId="73DDD303" w:rsidR="00C40D63" w:rsidRPr="00EC5445" w:rsidRDefault="00C40D63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23" w:author="Åke Davidsson" w:date="2021-11-02T18:4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524" w:author="Åke Davidsson" w:date="2021-11-02T18:44:00Z">
              <w:r w:rsidRPr="00EC5445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525" w:author="Åke Davidsson" w:date="2021-11-02T18:44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2021-11-02</w:t>
              </w:r>
              <w:r w:rsidR="00EC5445" w:rsidRPr="00EC5445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526" w:author="Åke Davidsson" w:date="2021-11-02T18:44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Klart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7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D07345" w14:textId="77777777" w:rsidR="008B1380" w:rsidRPr="00B739C6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SL</w:t>
            </w:r>
          </w:p>
        </w:tc>
      </w:tr>
      <w:tr w:rsidR="008B1380" w14:paraId="02CB41D5" w14:textId="77777777" w:rsidTr="004E4815">
        <w:trPr>
          <w:trPrChange w:id="528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9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A615ED" w14:textId="77777777" w:rsidR="008B1380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0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A3ED1B" w14:textId="77777777" w:rsidR="008B1380" w:rsidRPr="00FC4251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31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32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Minska hastighet på väg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3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CBEDA3" w14:textId="562EE677" w:rsidR="008B1380" w:rsidRPr="00FC4251" w:rsidRDefault="006D6D7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34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535" w:author="Åke Davidsson" w:date="2021-11-02T15:34:00Z">
              <w:r w:rsidRPr="00FC4251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536" w:author="Åke Davidsson" w:date="2021-11-02T15:34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Klart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7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9687555" w14:textId="77777777" w:rsidR="008B1380" w:rsidRPr="00FC4251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38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39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Resa och tvätta hastighetsskylt</w:t>
            </w:r>
          </w:p>
          <w:p w14:paraId="676A2607" w14:textId="77777777" w:rsidR="008B1380" w:rsidRPr="00FC4251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0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1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Ta in pris för fler skyltar</w:t>
            </w:r>
          </w:p>
          <w:p w14:paraId="6E41C6D0" w14:textId="77777777" w:rsidR="00366670" w:rsidRPr="00FC4251" w:rsidRDefault="0036667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2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</w:p>
          <w:p w14:paraId="6C750575" w14:textId="77777777" w:rsidR="00366670" w:rsidRPr="00FC4251" w:rsidRDefault="003B1F1E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3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proofErr w:type="gramStart"/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4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210304</w:t>
            </w:r>
            <w:proofErr w:type="gramEnd"/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5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: Besked om att i</w:t>
            </w:r>
            <w:r w:rsidR="00366670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6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ngen</w:t>
            </w:r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7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 </w:t>
            </w:r>
            <w:r w:rsidR="00366670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8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ändrad hastighet på vägen p</w:t>
            </w:r>
            <w:r w:rsidR="005169D6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49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.</w:t>
            </w:r>
            <w:r w:rsidR="00366670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0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g</w:t>
            </w:r>
            <w:r w:rsidR="005169D6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1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.</w:t>
            </w:r>
            <w:r w:rsidR="00366670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2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a</w:t>
            </w:r>
            <w:r w:rsidR="005169D6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3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.</w:t>
            </w:r>
            <w:r w:rsidR="00366670"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4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 xml:space="preserve"> omklassning.</w:t>
            </w:r>
          </w:p>
          <w:p w14:paraId="605F48C5" w14:textId="77777777" w:rsidR="00F758D7" w:rsidRPr="00FC4251" w:rsidRDefault="00F758D7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5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proofErr w:type="gramStart"/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6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210821</w:t>
            </w:r>
            <w:proofErr w:type="gramEnd"/>
            <w:r w:rsidRPr="00FC425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557" w:author="Åke Davidsson" w:date="2021-11-02T15:34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t>: SL har på egen hand rest upp en skylt.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277A394" w14:textId="77777777" w:rsidR="008B1380" w:rsidRPr="00B739C6" w:rsidRDefault="008B1380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SL</w:t>
            </w:r>
          </w:p>
        </w:tc>
      </w:tr>
      <w:tr w:rsidR="004D009D" w:rsidRPr="00F758D7" w14:paraId="3ECA2F77" w14:textId="77777777" w:rsidTr="004E4815">
        <w:trPr>
          <w:trPrChange w:id="559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0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E71B52" w14:textId="47928A94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561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17</w:t>
              </w:r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16</w:t>
              </w:r>
            </w:ins>
            <w:del w:id="562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14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3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59F58C" w14:textId="17DDFEB5" w:rsidR="000A3E8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564" w:author="Åke Davidsson" w:date="2021-11-03T09:17:00Z"/>
                <w:rFonts w:ascii="Tahoma" w:hAnsi="Tahoma" w:cs="Tahoma"/>
                <w:sz w:val="20"/>
                <w:szCs w:val="20"/>
              </w:rPr>
            </w:pPr>
            <w:ins w:id="565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Underhåll, sista biten av vägen från slottet till backen.</w:t>
              </w:r>
            </w:ins>
          </w:p>
          <w:p w14:paraId="3A812DB0" w14:textId="08C27ACE" w:rsidR="005E06CD" w:rsidRDefault="005E06CD" w:rsidP="008B1380">
            <w:pPr>
              <w:widowControl w:val="0"/>
              <w:autoSpaceDE w:val="0"/>
              <w:autoSpaceDN w:val="0"/>
              <w:adjustRightInd w:val="0"/>
              <w:rPr>
                <w:ins w:id="566" w:author="Åke Davidsson" w:date="2021-11-03T09:17:00Z"/>
                <w:rFonts w:ascii="Tahoma" w:hAnsi="Tahoma" w:cs="Tahoma"/>
                <w:sz w:val="20"/>
                <w:szCs w:val="20"/>
              </w:rPr>
            </w:pPr>
          </w:p>
          <w:p w14:paraId="27EDD75A" w14:textId="039857AD" w:rsidR="005E06CD" w:rsidRDefault="005E06CD" w:rsidP="008B1380">
            <w:pPr>
              <w:widowControl w:val="0"/>
              <w:autoSpaceDE w:val="0"/>
              <w:autoSpaceDN w:val="0"/>
              <w:adjustRightInd w:val="0"/>
              <w:rPr>
                <w:ins w:id="567" w:author="Åke Davidsson" w:date="2021-11-03T09:18:00Z"/>
                <w:rFonts w:ascii="Tahoma" w:hAnsi="Tahoma" w:cs="Tahoma"/>
                <w:sz w:val="20"/>
                <w:szCs w:val="20"/>
              </w:rPr>
            </w:pPr>
          </w:p>
          <w:p w14:paraId="06682FA3" w14:textId="65F844FF" w:rsidR="00EA7008" w:rsidRDefault="00EA7008" w:rsidP="008B1380">
            <w:pPr>
              <w:widowControl w:val="0"/>
              <w:autoSpaceDE w:val="0"/>
              <w:autoSpaceDN w:val="0"/>
              <w:adjustRightInd w:val="0"/>
              <w:rPr>
                <w:ins w:id="568" w:author="Åke Davidsson" w:date="2021-11-03T09:18:00Z"/>
                <w:rFonts w:ascii="Tahoma" w:hAnsi="Tahoma" w:cs="Tahoma"/>
                <w:sz w:val="20"/>
                <w:szCs w:val="20"/>
              </w:rPr>
            </w:pPr>
          </w:p>
          <w:p w14:paraId="007BE11A" w14:textId="2B775C97" w:rsidR="00EA7008" w:rsidRDefault="00EA7008" w:rsidP="008B1380">
            <w:pPr>
              <w:widowControl w:val="0"/>
              <w:autoSpaceDE w:val="0"/>
              <w:autoSpaceDN w:val="0"/>
              <w:adjustRightInd w:val="0"/>
              <w:rPr>
                <w:ins w:id="569" w:author="Åke Davidsson" w:date="2021-11-03T09:18:00Z"/>
                <w:rFonts w:ascii="Tahoma" w:hAnsi="Tahoma" w:cs="Tahoma"/>
                <w:sz w:val="20"/>
                <w:szCs w:val="20"/>
              </w:rPr>
            </w:pPr>
          </w:p>
          <w:p w14:paraId="1D27E4E6" w14:textId="1E851AE8" w:rsidR="00EA7008" w:rsidRDefault="00EA7008" w:rsidP="008B1380">
            <w:pPr>
              <w:widowControl w:val="0"/>
              <w:autoSpaceDE w:val="0"/>
              <w:autoSpaceDN w:val="0"/>
              <w:adjustRightInd w:val="0"/>
              <w:rPr>
                <w:ins w:id="570" w:author="Åke Davidsson" w:date="2021-11-03T09:18:00Z"/>
                <w:rFonts w:ascii="Tahoma" w:hAnsi="Tahoma" w:cs="Tahoma"/>
                <w:sz w:val="20"/>
                <w:szCs w:val="20"/>
              </w:rPr>
            </w:pPr>
          </w:p>
          <w:p w14:paraId="7365F777" w14:textId="77777777" w:rsidR="00EA7008" w:rsidRDefault="00EA7008" w:rsidP="008B1380">
            <w:pPr>
              <w:widowControl w:val="0"/>
              <w:autoSpaceDE w:val="0"/>
              <w:autoSpaceDN w:val="0"/>
              <w:adjustRightInd w:val="0"/>
              <w:rPr>
                <w:ins w:id="571" w:author="Åke Davidsson" w:date="2021-11-02T18:46:00Z"/>
                <w:rFonts w:ascii="Tahoma" w:hAnsi="Tahoma" w:cs="Tahoma"/>
                <w:sz w:val="20"/>
                <w:szCs w:val="20"/>
              </w:rPr>
            </w:pPr>
          </w:p>
          <w:p w14:paraId="630FF699" w14:textId="481D4E84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572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Laga toppen på asfaltsbacken efter vinterns påverkan</w:t>
              </w:r>
            </w:ins>
            <w:del w:id="573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Förberedelser inför årsmöte, 12 Juni-21</w:delText>
              </w:r>
            </w:de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674354E" w14:textId="2BA211F9" w:rsidR="004D009D" w:rsidDel="00505C52" w:rsidRDefault="00EA7008" w:rsidP="008B1380">
            <w:pPr>
              <w:widowControl w:val="0"/>
              <w:autoSpaceDE w:val="0"/>
              <w:autoSpaceDN w:val="0"/>
              <w:adjustRightInd w:val="0"/>
              <w:rPr>
                <w:del w:id="575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576" w:author="Åke Davidsson" w:date="2021-11-03T09:18:00Z"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Plan 2022</w:t>
              </w:r>
            </w:ins>
            <w:del w:id="577" w:author="Åke Davidsson" w:date="2021-11-02T14:40:00Z">
              <w:r w:rsidR="004D009D"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-Information till valberedning utförd.</w:delText>
              </w:r>
            </w:del>
          </w:p>
          <w:p w14:paraId="096BDA12" w14:textId="099999AB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78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64A8E047" w14:textId="3DB0F59C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79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48CB3824" w14:textId="37358815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0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1BB260A7" w14:textId="2532A409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1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2CBBE0B" w14:textId="7D467E7D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2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146F8117" w14:textId="14B81677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3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542952A" w14:textId="16616678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4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1A4C6D0" w14:textId="196BDC67" w:rsidR="00505C52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5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9F30FCB" w14:textId="29D3917C" w:rsidR="00505C52" w:rsidRPr="00F758D7" w:rsidRDefault="00505C52" w:rsidP="008B1380">
            <w:pPr>
              <w:widowControl w:val="0"/>
              <w:autoSpaceDE w:val="0"/>
              <w:autoSpaceDN w:val="0"/>
              <w:adjustRightInd w:val="0"/>
              <w:rPr>
                <w:ins w:id="586" w:author="Åke Davidsson" w:date="2021-11-03T09:18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587" w:author="Åke Davidsson" w:date="2021-11-03T09:18:00Z"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Klar</w:t>
              </w:r>
              <w:r w:rsidR="00EA7008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t</w:t>
              </w:r>
            </w:ins>
          </w:p>
          <w:p w14:paraId="632DD67D" w14:textId="77777777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del w:id="588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-Lokal är bokad.</w:delText>
              </w:r>
            </w:del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9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E56418" w14:textId="77777777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590" w:author="Åke Davidsson" w:date="2021-11-02T14:40:00Z"/>
                <w:rFonts w:ascii="Tahoma" w:hAnsi="Tahoma" w:cs="Tahoma"/>
                <w:sz w:val="20"/>
                <w:szCs w:val="20"/>
              </w:rPr>
            </w:pPr>
            <w:ins w:id="591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Planera för fortsatt underhåll av vägen från slottet till asfaltsbacken hösten-2021 om ekonomin tillåter.</w:t>
              </w:r>
            </w:ins>
          </w:p>
          <w:p w14:paraId="1F3DE5CE" w14:textId="77777777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592" w:author="Åke Davidsson" w:date="2021-11-02T14:40:00Z"/>
                <w:rFonts w:ascii="Tahoma" w:hAnsi="Tahoma" w:cs="Tahoma"/>
                <w:sz w:val="20"/>
                <w:szCs w:val="20"/>
              </w:rPr>
            </w:pPr>
          </w:p>
          <w:p w14:paraId="129D918B" w14:textId="6A6B591B" w:rsidR="000A3E8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593" w:author="Åke Davidsson" w:date="2021-11-03T09:17:00Z"/>
                <w:rFonts w:ascii="Tahoma" w:hAnsi="Tahoma" w:cs="Tahoma"/>
                <w:sz w:val="20"/>
                <w:szCs w:val="20"/>
              </w:rPr>
            </w:pPr>
            <w:proofErr w:type="gramStart"/>
            <w:ins w:id="594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210821</w:t>
              </w:r>
              <w:proofErr w:type="gramEnd"/>
              <w:r>
                <w:rPr>
                  <w:rFonts w:ascii="Tahoma" w:hAnsi="Tahoma" w:cs="Tahoma"/>
                  <w:sz w:val="20"/>
                  <w:szCs w:val="20"/>
                </w:rPr>
                <w:t xml:space="preserve">: Styrelsen beslutar skjuta på detta till sommar/höst 2022 </w:t>
              </w:r>
              <w:proofErr w:type="spellStart"/>
              <w:r>
                <w:rPr>
                  <w:rFonts w:ascii="Tahoma" w:hAnsi="Tahoma" w:cs="Tahoma"/>
                  <w:sz w:val="20"/>
                  <w:szCs w:val="20"/>
                </w:rPr>
                <w:t>pga</w:t>
              </w:r>
              <w:proofErr w:type="spellEnd"/>
              <w:r>
                <w:rPr>
                  <w:rFonts w:ascii="Tahoma" w:hAnsi="Tahoma" w:cs="Tahoma"/>
                  <w:sz w:val="20"/>
                  <w:szCs w:val="20"/>
                </w:rPr>
                <w:t xml:space="preserve"> högre kostnad än budgeterat.</w:t>
              </w:r>
            </w:ins>
          </w:p>
          <w:p w14:paraId="3346509A" w14:textId="77777777" w:rsidR="005E06CD" w:rsidRDefault="005E06CD" w:rsidP="008B1380">
            <w:pPr>
              <w:widowControl w:val="0"/>
              <w:autoSpaceDE w:val="0"/>
              <w:autoSpaceDN w:val="0"/>
              <w:adjustRightInd w:val="0"/>
              <w:rPr>
                <w:ins w:id="595" w:author="Åke Davidsson" w:date="2021-11-02T18:46:00Z"/>
                <w:rFonts w:ascii="Tahoma" w:hAnsi="Tahoma" w:cs="Tahoma"/>
                <w:sz w:val="20"/>
                <w:szCs w:val="20"/>
              </w:rPr>
            </w:pPr>
          </w:p>
          <w:p w14:paraId="5B4316DF" w14:textId="77777777" w:rsidR="00EA7008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596" w:author="Åke Davidsson" w:date="2021-11-03T09:19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597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Planeras efter sommaren</w:t>
              </w:r>
            </w:ins>
            <w:ins w:id="598" w:author="Åke Davidsson" w:date="2021-11-03T09:18:00Z">
              <w:r w:rsidR="00505C52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 xml:space="preserve"> </w:t>
              </w:r>
            </w:ins>
          </w:p>
          <w:p w14:paraId="708A5B57" w14:textId="74265E09" w:rsidR="004D009D" w:rsidRPr="00F758D7" w:rsidDel="00ED11CD" w:rsidRDefault="00EA7008" w:rsidP="008B1380">
            <w:pPr>
              <w:widowControl w:val="0"/>
              <w:autoSpaceDE w:val="0"/>
              <w:autoSpaceDN w:val="0"/>
              <w:adjustRightInd w:val="0"/>
              <w:rPr>
                <w:del w:id="599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proofErr w:type="gramStart"/>
            <w:ins w:id="600" w:author="Åke Davidsson" w:date="2021-11-03T09:18:00Z"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211102</w:t>
              </w:r>
              <w:proofErr w:type="gramEnd"/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r w:rsidR="00505C52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A</w:t>
              </w:r>
              <w:r w:rsidR="00505C52"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 xml:space="preserve">sfaltsbacken </w:t>
              </w:r>
              <w:r w:rsidR="00505C52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klar</w:t>
              </w:r>
            </w:ins>
            <w:del w:id="601" w:author="Åke Davidsson" w:date="2021-11-02T14:40:00Z">
              <w:r w:rsidR="004D009D"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HF: Informera valberedningen. /utfört</w:delText>
              </w:r>
            </w:del>
          </w:p>
          <w:p w14:paraId="06DF01F5" w14:textId="68E22971" w:rsidR="004D009D" w:rsidRPr="00F758D7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602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del w:id="603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SL/LEE: Årsberättelser för Väg resp. Vatten</w:delText>
              </w:r>
            </w:del>
          </w:p>
          <w:p w14:paraId="345AD62B" w14:textId="55595481" w:rsidR="004D009D" w:rsidRPr="00F758D7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604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del w:id="605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MK: Redovisning ekonomi/budget. Info till revisorerna (enbart elektroniskt format)</w:delText>
              </w:r>
            </w:del>
          </w:p>
          <w:p w14:paraId="1BD6F203" w14:textId="621ACF4C" w:rsidR="004D009D" w:rsidRPr="00F758D7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606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del w:id="607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FW: Lokal redan inbokad</w:delText>
              </w:r>
            </w:del>
          </w:p>
          <w:p w14:paraId="200F0E05" w14:textId="398F8847" w:rsidR="004D009D" w:rsidRPr="00F758D7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608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C99A0BE" w14:textId="0DBD4767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del w:id="609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 xml:space="preserve">Kallelse/Inbjudan till årsmöte inkl. agenda skickas efter nästa styrelsemöte </w:delText>
              </w:r>
            </w:de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0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B88B71" w14:textId="1420A52B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611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SL</w:t>
              </w:r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SL</w:t>
              </w:r>
            </w:ins>
          </w:p>
        </w:tc>
      </w:tr>
      <w:tr w:rsidR="004D009D" w:rsidRPr="00F758D7" w14:paraId="71B84AF4" w14:textId="77777777" w:rsidTr="004E4815">
        <w:trPr>
          <w:trPrChange w:id="612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8BB1A8" w14:textId="4CE118A4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614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19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17</w:t>
              </w:r>
            </w:ins>
            <w:del w:id="615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16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2B7A89" w14:textId="421F10E3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617" w:author="Åke Davidsson" w:date="2021-11-02T14:40:00Z">
              <w:r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18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Dikesklippning skall utföras av Hälla gård. De har utrustning som ger bättre resultat än de som utförde senast</w:t>
              </w:r>
            </w:ins>
            <w:ins w:id="619" w:author="Åke Davidsson" w:date="2021-11-02T16:00:00Z">
              <w:r w:rsidR="00C6744F"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20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621" w:author="Åke Davidsson" w:date="2021-11-02T14:40:00Z"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22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Underhåll, sista biten av vägen från slottet till backen.</w:t>
              </w:r>
            </w:ins>
            <w:del w:id="623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 xml:space="preserve">Laga toppen på </w:delText>
              </w:r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lastRenderedPageBreak/>
                <w:delText>asfaltsbacken efter vinterns påverkan</w:delText>
              </w:r>
            </w:de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08A0E0" w14:textId="4B4836DD" w:rsidR="004D009D" w:rsidRPr="00F758D7" w:rsidRDefault="00FC4251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625" w:author="Åke Davidsson" w:date="2021-11-02T15:35:00Z"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lastRenderedPageBreak/>
                <w:t>Klart</w:t>
              </w:r>
            </w:ins>
            <w:del w:id="626" w:author="Åke Davidsson" w:date="2021-11-02T14:40:00Z">
              <w:r w:rsidR="004D009D"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Utfört</w:delText>
              </w:r>
            </w:del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BEF424" w14:textId="2859067A" w:rsidR="004D009D" w:rsidRPr="000A3E8D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628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629" w:author="Åke Davidsson" w:date="2021-11-02T18:46:00Z">
                  <w:rPr>
                    <w:ins w:id="630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631" w:author="Åke Davidsson" w:date="2021-11-02T14:40:00Z">
              <w:r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32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SL har kontakt med Hälla gård om hantering dikesklippning och detta planeras ske mitten av </w:t>
              </w:r>
              <w:proofErr w:type="spellStart"/>
              <w:r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33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Sept</w:t>
              </w:r>
            </w:ins>
            <w:proofErr w:type="spellEnd"/>
            <w:ins w:id="634" w:author="Åke Davidsson" w:date="2021-11-02T16:02:00Z">
              <w:r w:rsidR="00BF36EF"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35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636" w:author="Åke Davidsson" w:date="2021-11-02T14:40:00Z"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37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Planera för fortsatt underhåll av vägen från slottet till asfaltsbacken hösten-2021 </w:t>
              </w:r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38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lastRenderedPageBreak/>
                <w:t>om ekonomin tillåter.</w:t>
              </w:r>
            </w:ins>
          </w:p>
          <w:p w14:paraId="2AA8D5BB" w14:textId="77777777" w:rsidR="004D009D" w:rsidRPr="000A3E8D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639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640" w:author="Åke Davidsson" w:date="2021-11-02T18:46:00Z">
                  <w:rPr>
                    <w:ins w:id="641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</w:p>
          <w:p w14:paraId="13810B5D" w14:textId="77777777" w:rsidR="004D009D" w:rsidRPr="000A3E8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642" w:author="Åke Davidsson" w:date="2021-11-02T18:46:00Z"/>
                <w:rFonts w:ascii="Tahoma" w:hAnsi="Tahoma" w:cs="Tahoma"/>
                <w:color w:val="808080" w:themeColor="background1" w:themeShade="80"/>
                <w:sz w:val="20"/>
                <w:szCs w:val="20"/>
                <w:rPrChange w:id="643" w:author="Åke Davidsson" w:date="2021-11-02T18:46:00Z">
                  <w:rPr>
                    <w:ins w:id="644" w:author="Åke Davidsson" w:date="2021-11-02T18:46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proofErr w:type="gramStart"/>
            <w:ins w:id="645" w:author="Åke Davidsson" w:date="2021-11-02T14:40:00Z"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46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210821</w:t>
              </w:r>
              <w:proofErr w:type="gramEnd"/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47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: Styrelsen beslutar skjuta på detta till sommar/höst 2022 </w:t>
              </w:r>
              <w:proofErr w:type="spellStart"/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48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pga</w:t>
              </w:r>
              <w:proofErr w:type="spellEnd"/>
              <w:r w:rsidRPr="000A3E8D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49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högre kostnad än budgeterat.</w:t>
              </w:r>
            </w:ins>
            <w:del w:id="650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Planeras efter sommaren</w:delText>
              </w:r>
            </w:del>
          </w:p>
          <w:p w14:paraId="241099AD" w14:textId="5FC3D519" w:rsidR="000A3E8D" w:rsidRPr="00F758D7" w:rsidRDefault="000A3E8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proofErr w:type="gramStart"/>
            <w:ins w:id="651" w:author="Åke Davidsson" w:date="2021-11-02T18:46:00Z">
              <w:r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52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211102</w:t>
              </w:r>
              <w:proofErr w:type="gramEnd"/>
              <w:r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53" w:author="Åke Davidsson" w:date="2021-11-02T18:4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Utfört av Tommy D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E455B2" w14:textId="63FB1E80" w:rsidR="004D009D" w:rsidRPr="00F758D7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655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lastRenderedPageBreak/>
                <w:t>SL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SL</w:t>
              </w:r>
            </w:ins>
            <w:del w:id="656" w:author="Åke Davidsson" w:date="2021-11-02T14:40:00Z">
              <w:r w:rsidRPr="00F758D7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delText>SL</w:delText>
              </w:r>
            </w:del>
          </w:p>
        </w:tc>
      </w:tr>
      <w:tr w:rsidR="004D009D" w14:paraId="67DAF346" w14:textId="77777777" w:rsidTr="004E4815">
        <w:trPr>
          <w:trPrChange w:id="657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8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62062CF" w14:textId="02C69D09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659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20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19</w:t>
              </w:r>
            </w:ins>
            <w:del w:id="660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17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1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7B75BD" w14:textId="758A6D37" w:rsidR="004D009D" w:rsidRPr="00F00B03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662" w:author="Åke Davidsson" w:date="2021-11-02T15:37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663" w:author="Åke Davidsson" w:date="2021-11-02T14:40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64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Avtal för snöröjning måste på plats inför </w:t>
              </w:r>
              <w:proofErr w:type="spellStart"/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65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vintern</w:t>
              </w:r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66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Dikesklippning</w:t>
              </w:r>
              <w:proofErr w:type="spellEnd"/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67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skall utföras av Hälla gård. De har utrustning som ger bättre resultat än de som utförde senast</w:t>
              </w:r>
            </w:ins>
            <w:del w:id="668" w:author="Åke Davidsson" w:date="2021-11-02T14:40:00Z"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69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Underhåll, sista biten av vägen från slottet till backen.</w:delText>
              </w:r>
            </w:de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60CC00" w14:textId="6A745B97" w:rsidR="004D009D" w:rsidRPr="00F00B03" w:rsidRDefault="00CE1A2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671" w:author="Åke Davidsson" w:date="2021-11-02T15:37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672" w:author="Åke Davidsson" w:date="2021-11-02T15:36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73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K</w:t>
              </w:r>
            </w:ins>
            <w:ins w:id="674" w:author="Åke Davidsson" w:date="2021-11-02T16:00:00Z">
              <w:r w:rsidR="00F247BC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l</w:t>
              </w:r>
            </w:ins>
            <w:ins w:id="675" w:author="Åke Davidsson" w:date="2021-11-02T15:36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76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art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7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855D45" w14:textId="77777777" w:rsidR="004D009D" w:rsidRPr="00F00B03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678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679" w:author="Åke Davidsson" w:date="2021-11-02T15:37:00Z">
                  <w:rPr>
                    <w:ins w:id="680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681" w:author="Åke Davidsson" w:date="2021-11-02T14:40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82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Jimmy som hittills kört snöröjning har sagt upp avtal, så vi behöver hitta ersättare.</w:t>
              </w:r>
            </w:ins>
          </w:p>
          <w:p w14:paraId="267EC48A" w14:textId="2A36488B" w:rsidR="004D009D" w:rsidRPr="00F00B03" w:rsidDel="00F00B03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683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684" w:author="Åke Davidsson" w:date="2021-11-02T15:37:00Z">
                  <w:rPr>
                    <w:del w:id="685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686" w:author="Åke Davidsson" w:date="2021-11-02T14:40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87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I samband med nytt avtal skall också ny </w:t>
              </w:r>
              <w:proofErr w:type="spellStart"/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88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snökarta</w:t>
              </w:r>
              <w:proofErr w:type="spellEnd"/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89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som tydliggör vilka vägar som ingår i uppdrag tas fram.</w:t>
              </w:r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90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SL har kontakt med Hälla gård om hantering dikesklippning och detta planeras ske mitten av </w:t>
              </w:r>
              <w:proofErr w:type="spellStart"/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91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Sept</w:t>
              </w:r>
            </w:ins>
            <w:proofErr w:type="spellEnd"/>
            <w:del w:id="692" w:author="Åke Davidsson" w:date="2021-11-02T14:40:00Z"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693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Planera för fortsatt underhåll av vägen från slottet till asfaltsbacken hösten-2021 om ekonomin tillåter.</w:delText>
              </w:r>
            </w:del>
          </w:p>
          <w:p w14:paraId="7F89BA75" w14:textId="77777777" w:rsidR="00F00B03" w:rsidRPr="00F00B03" w:rsidRDefault="00F00B03" w:rsidP="008B1380">
            <w:pPr>
              <w:widowControl w:val="0"/>
              <w:autoSpaceDE w:val="0"/>
              <w:autoSpaceDN w:val="0"/>
              <w:adjustRightInd w:val="0"/>
              <w:rPr>
                <w:ins w:id="694" w:author="Åke Davidsson" w:date="2021-11-02T15:37:00Z"/>
                <w:rFonts w:ascii="Tahoma" w:hAnsi="Tahoma" w:cs="Tahoma"/>
                <w:color w:val="808080" w:themeColor="background1" w:themeShade="80"/>
                <w:sz w:val="20"/>
                <w:szCs w:val="20"/>
                <w:rPrChange w:id="695" w:author="Åke Davidsson" w:date="2021-11-02T15:37:00Z">
                  <w:rPr>
                    <w:ins w:id="696" w:author="Åke Davidsson" w:date="2021-11-02T15:37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</w:p>
          <w:p w14:paraId="162374EC" w14:textId="77777777" w:rsidR="00F00B03" w:rsidRPr="00F00B03" w:rsidRDefault="00F00B03" w:rsidP="008B1380">
            <w:pPr>
              <w:widowControl w:val="0"/>
              <w:autoSpaceDE w:val="0"/>
              <w:autoSpaceDN w:val="0"/>
              <w:adjustRightInd w:val="0"/>
              <w:rPr>
                <w:ins w:id="697" w:author="Åke Davidsson" w:date="2021-11-02T15:37:00Z"/>
                <w:rFonts w:ascii="Tahoma" w:hAnsi="Tahoma" w:cs="Tahoma"/>
                <w:color w:val="808080" w:themeColor="background1" w:themeShade="80"/>
                <w:sz w:val="20"/>
                <w:szCs w:val="20"/>
                <w:rPrChange w:id="698" w:author="Åke Davidsson" w:date="2021-11-02T15:37:00Z">
                  <w:rPr>
                    <w:ins w:id="699" w:author="Åke Davidsson" w:date="2021-11-02T15:37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</w:p>
          <w:p w14:paraId="68469FDF" w14:textId="590EB94F" w:rsidR="004D009D" w:rsidRPr="00F00B03" w:rsidDel="00ED11CD" w:rsidRDefault="00CE1A2D" w:rsidP="008B1380">
            <w:pPr>
              <w:widowControl w:val="0"/>
              <w:autoSpaceDE w:val="0"/>
              <w:autoSpaceDN w:val="0"/>
              <w:adjustRightInd w:val="0"/>
              <w:rPr>
                <w:del w:id="700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01" w:author="Åke Davidsson" w:date="2021-11-02T15:37:00Z">
                  <w:rPr>
                    <w:del w:id="702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proofErr w:type="gramStart"/>
            <w:ins w:id="703" w:author="Åke Davidsson" w:date="2021-11-02T15:36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04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211102</w:t>
              </w:r>
              <w:proofErr w:type="gramEnd"/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05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Nytt avtal </w:t>
              </w:r>
            </w:ins>
            <w:ins w:id="706" w:author="Åke Davidsson" w:date="2021-11-02T16:01:00Z">
              <w:r w:rsidR="00A54E32" w:rsidRPr="00650EFB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Snöröjning</w:t>
              </w:r>
              <w:r w:rsidR="00A54E32"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 xml:space="preserve"> </w:t>
              </w:r>
            </w:ins>
            <w:ins w:id="707" w:author="Åke Davidsson" w:date="2021-11-02T15:36:00Z">
              <w:r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08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med Tommy Davidsson </w:t>
              </w:r>
              <w:r w:rsidR="00F00B03"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09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-</w:t>
              </w:r>
            </w:ins>
            <w:ins w:id="710" w:author="Åke Davidsson" w:date="2021-11-02T16:01:00Z">
              <w:r w:rsidR="00A54E32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 xml:space="preserve"> OK</w:t>
              </w:r>
            </w:ins>
            <w:ins w:id="711" w:author="Åke Davidsson" w:date="2021-11-02T15:37:00Z">
              <w:r w:rsidR="00F00B03" w:rsidRPr="00F00B03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12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14:paraId="7870219F" w14:textId="192E59CB" w:rsidR="004D009D" w:rsidRPr="00F00B03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713" w:author="Åke Davidsson" w:date="2021-11-02T15:37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del w:id="714" w:author="Åke Davidsson" w:date="2021-11-02T14:40:00Z">
              <w:r w:rsidRPr="00F00B03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15" w:author="Åke Davidsson" w:date="2021-11-02T15:37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210821: Styrelsen beslutar skjuta på detta till sommar/höst 2022 pga högre kostnad än budgeterat.</w:delText>
              </w:r>
            </w:de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6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C6DB62" w14:textId="2D6755FC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717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SL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SL</w:t>
              </w:r>
            </w:ins>
            <w:del w:id="718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SL</w:delText>
              </w:r>
            </w:del>
          </w:p>
        </w:tc>
      </w:tr>
      <w:tr w:rsidR="004D009D" w14:paraId="226F3C3D" w14:textId="77777777" w:rsidTr="004E4815">
        <w:trPr>
          <w:trPrChange w:id="719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0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B3B8DE" w14:textId="57CF8EBE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721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21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20</w:t>
              </w:r>
            </w:ins>
            <w:del w:id="722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19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3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F217E2" w14:textId="77777777" w:rsidR="004D009D" w:rsidRPr="00FC4251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24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25" w:author="Åke Davidsson" w:date="2021-11-02T15:36:00Z">
                  <w:rPr>
                    <w:ins w:id="726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27" w:author="Åke Davidsson" w:date="2021-11-02T14:40:00Z">
              <w:r w:rsidRPr="00FC4251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28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Arbetsdag 2/10 med korvgrillning</w:t>
              </w:r>
            </w:ins>
          </w:p>
          <w:p w14:paraId="0B8B2048" w14:textId="77777777" w:rsidR="004D009D" w:rsidRPr="00FC4251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29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30" w:author="Åke Davidsson" w:date="2021-11-02T15:36:00Z">
                  <w:rPr>
                    <w:ins w:id="731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</w:p>
          <w:p w14:paraId="73622233" w14:textId="77777777" w:rsidR="004D009D" w:rsidRPr="00FC4251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32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33" w:author="Åke Davidsson" w:date="2021-11-02T15:36:00Z">
                  <w:rPr>
                    <w:ins w:id="734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35" w:author="Åke Davidsson" w:date="2021-11-02T14:40:00Z">
              <w:r w:rsidRPr="00FC4251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36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-Rensa sly genom byn, brevlådor mm</w:t>
              </w:r>
            </w:ins>
          </w:p>
          <w:p w14:paraId="6AC80C4A" w14:textId="16C6F9A3" w:rsidR="004D009D" w:rsidRPr="00FC4251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737" w:author="Åke Davidsson" w:date="2021-11-02T15:36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38" w:author="Åke Davidsson" w:date="2021-11-02T14:40:00Z"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39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Avtal för snöröjning måste på plats inför vintern</w:t>
              </w:r>
            </w:ins>
            <w:del w:id="740" w:author="Åke Davidsson" w:date="2021-11-02T14:40:00Z"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41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Dikesklippning skall utföras av Hälla gård. De har utrustning som ger bättre resultat än de som utförde senast</w:delText>
              </w:r>
            </w:de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2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8C6573" w14:textId="345DFD6D" w:rsidR="004D009D" w:rsidRPr="00FC4251" w:rsidRDefault="00FC4251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743" w:author="Åke Davidsson" w:date="2021-11-02T15:36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44" w:author="Åke Davidsson" w:date="2021-11-02T15:36:00Z"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Klart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5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21FD12" w14:textId="77777777" w:rsidR="004D009D" w:rsidRPr="00FC4251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46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47" w:author="Åke Davidsson" w:date="2021-11-02T15:36:00Z">
                  <w:rPr>
                    <w:ins w:id="748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49" w:author="Åke Davidsson" w:date="2021-11-02T14:40:00Z">
              <w:r w:rsidRPr="00FC4251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50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ÅD bjuder in till detta.</w:t>
              </w:r>
            </w:ins>
          </w:p>
          <w:p w14:paraId="72F67F1E" w14:textId="77777777" w:rsidR="004D009D" w:rsidRPr="00FC4251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51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52" w:author="Åke Davidsson" w:date="2021-11-02T15:36:00Z">
                  <w:rPr>
                    <w:ins w:id="753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54" w:author="Åke Davidsson" w:date="2021-11-02T14:40:00Z">
              <w:r w:rsidRPr="00FC4251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55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LEE kollar med markägare om vart vi kan lägga sly och fixar med traktor/vagn från slottet.</w:t>
              </w:r>
            </w:ins>
          </w:p>
          <w:p w14:paraId="75778B18" w14:textId="77777777" w:rsidR="004D009D" w:rsidRPr="00FC4251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56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57" w:author="Åke Davidsson" w:date="2021-11-02T15:36:00Z">
                  <w:rPr>
                    <w:ins w:id="758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59" w:author="Åke Davidsson" w:date="2021-11-02T14:40:00Z">
              <w:r w:rsidRPr="00FC4251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60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</w:t>
              </w:r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61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Jimmy som hittills kört snöröjning har sagt upp avtal, så vi behöver hitta ersättare.</w:t>
              </w:r>
            </w:ins>
          </w:p>
          <w:p w14:paraId="5285A93B" w14:textId="77777777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62" w:author="Åke Davidsson" w:date="2021-11-02T18:47:00Z"/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ins w:id="763" w:author="Åke Davidsson" w:date="2021-11-02T14:40:00Z"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64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I samband med nytt avtal skall också ny </w:t>
              </w:r>
              <w:proofErr w:type="spellStart"/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65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snökarta</w:t>
              </w:r>
              <w:proofErr w:type="spellEnd"/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66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 xml:space="preserve"> som tydliggör vilka vägar som ingår i uppdrag tas fram.</w:t>
              </w:r>
            </w:ins>
            <w:del w:id="767" w:author="Åke Davidsson" w:date="2021-11-02T14:40:00Z">
              <w:r w:rsidRPr="00FC4251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68" w:author="Åke Davidsson" w:date="2021-11-02T15:36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SL har kontakt med Hälla gård om hantering dikesklippning och detta planeras ske mitten av Sept</w:delText>
              </w:r>
            </w:del>
          </w:p>
          <w:p w14:paraId="001CBC21" w14:textId="7A17D2B1" w:rsidR="000A3E8D" w:rsidRPr="00FC4251" w:rsidRDefault="000A3E8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769" w:author="Åke Davidsson" w:date="2021-11-02T15:36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proofErr w:type="gramStart"/>
            <w:ins w:id="770" w:author="Åke Davidsson" w:date="2021-11-02T18:47:00Z">
              <w:r w:rsidRPr="000A3E8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211102</w:t>
              </w:r>
              <w:proofErr w:type="gramEnd"/>
              <w: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 xml:space="preserve"> Klart</w:t>
              </w:r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1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969FF2C" w14:textId="1A81D436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ins w:id="772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Alla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SL</w:t>
              </w:r>
            </w:ins>
            <w:proofErr w:type="spellEnd"/>
            <w:del w:id="773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SL</w:delText>
              </w:r>
            </w:del>
          </w:p>
        </w:tc>
      </w:tr>
      <w:tr w:rsidR="004D009D" w14:paraId="152067D6" w14:textId="77777777" w:rsidTr="004E4815">
        <w:trPr>
          <w:trPrChange w:id="774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5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66BD30" w14:textId="16693030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776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22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21</w:t>
              </w:r>
            </w:ins>
            <w:del w:id="777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20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8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C20C7B" w14:textId="67D4C17A" w:rsidR="004D009D" w:rsidRPr="00AD6D30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79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80" w:author="Åke Davidsson" w:date="2021-11-02T18:50:00Z">
                  <w:rPr>
                    <w:ins w:id="781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82" w:author="Åke Davidsson" w:date="2021-11-02T14:40:00Z">
              <w:r w:rsidRPr="00AD6D30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83" w:author="Åke Davidsson" w:date="2021-11-02T18:50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Arbetsdag 2/10 med korvgrillning</w:t>
              </w:r>
            </w:ins>
          </w:p>
          <w:p w14:paraId="09658CD9" w14:textId="77777777" w:rsidR="004D009D" w:rsidRPr="00AD6D30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84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85" w:author="Åke Davidsson" w:date="2021-11-02T18:50:00Z">
                  <w:rPr>
                    <w:ins w:id="786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87" w:author="Åke Davidsson" w:date="2021-11-02T14:40:00Z">
              <w:r w:rsidRPr="00AD6D30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88" w:author="Åke Davidsson" w:date="2021-11-02T18:50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-Rensa sly genom byn, brevlådor mm</w:t>
              </w:r>
            </w:ins>
          </w:p>
          <w:p w14:paraId="2074A9CA" w14:textId="1DD8E5F3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del w:id="789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Avtal för snöröjning måste på plats inför vintern</w:delText>
              </w:r>
            </w:de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90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6A26B92" w14:textId="77777777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91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212383" w14:textId="77777777" w:rsidR="004D009D" w:rsidRPr="00335AA0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92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93" w:author="Åke Davidsson" w:date="2021-11-02T18:48:00Z">
                  <w:rPr>
                    <w:ins w:id="794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795" w:author="Åke Davidsson" w:date="2021-11-02T14:40:00Z">
              <w:r w:rsidRPr="00335AA0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796" w:author="Åke Davidsson" w:date="2021-11-02T18:48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ÅD bjuder in till detta.</w:t>
              </w:r>
            </w:ins>
          </w:p>
          <w:p w14:paraId="025C3248" w14:textId="77777777" w:rsidR="004D009D" w:rsidRPr="00335AA0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ins w:id="797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798" w:author="Åke Davidsson" w:date="2021-11-02T18:48:00Z">
                  <w:rPr>
                    <w:ins w:id="799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800" w:author="Åke Davidsson" w:date="2021-11-02T14:40:00Z">
              <w:r w:rsidRPr="00335AA0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801" w:author="Åke Davidsson" w:date="2021-11-02T18:48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t>LEE kollar med markägare om vart vi kan lägga sly och fixar med traktor/vagn från slottet.</w:t>
              </w:r>
            </w:ins>
          </w:p>
          <w:p w14:paraId="10059AEE" w14:textId="0E15D81D" w:rsidR="004D009D" w:rsidRPr="00335AA0" w:rsidDel="00ED11CD" w:rsidRDefault="00EA7008" w:rsidP="008B1380">
            <w:pPr>
              <w:widowControl w:val="0"/>
              <w:autoSpaceDE w:val="0"/>
              <w:autoSpaceDN w:val="0"/>
              <w:adjustRightInd w:val="0"/>
              <w:rPr>
                <w:del w:id="802" w:author="Åke Davidsson" w:date="2021-11-02T14:40:00Z"/>
                <w:rFonts w:ascii="Tahoma" w:hAnsi="Tahoma" w:cs="Tahoma"/>
                <w:color w:val="808080" w:themeColor="background1" w:themeShade="80"/>
                <w:sz w:val="20"/>
                <w:szCs w:val="20"/>
                <w:rPrChange w:id="803" w:author="Åke Davidsson" w:date="2021-11-02T18:48:00Z">
                  <w:rPr>
                    <w:del w:id="804" w:author="Åke Davidsson" w:date="2021-11-02T14:40:00Z"/>
                    <w:rFonts w:ascii="Tahoma" w:hAnsi="Tahoma" w:cs="Tahoma"/>
                    <w:sz w:val="20"/>
                    <w:szCs w:val="20"/>
                  </w:rPr>
                </w:rPrChange>
              </w:rPr>
            </w:pPr>
            <w:ins w:id="805" w:author="Åke Davidsson" w:date="2021-11-03T09:19:00Z">
              <w:r w:rsidRPr="00EA7008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211102</w:t>
              </w:r>
            </w:ins>
            <w:ins w:id="806" w:author="Åke Davidsson" w:date="2021-11-02T18:49:00Z">
              <w:r w:rsidR="00335AA0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t>Klart</w:t>
              </w:r>
            </w:ins>
            <w:del w:id="807" w:author="Åke Davidsson" w:date="2021-11-02T14:40:00Z">
              <w:r w:rsidR="004D009D" w:rsidRPr="00335AA0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808" w:author="Åke Davidsson" w:date="2021-11-02T18:48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Jimmy som hittills kört snöröjning har sagt upp avtal, så vi behöver hitta ersättare.</w:delText>
              </w:r>
            </w:del>
          </w:p>
          <w:p w14:paraId="42155C9A" w14:textId="6432650C" w:rsidR="004D009D" w:rsidRPr="00335AA0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rPrChange w:id="809" w:author="Åke Davidsson" w:date="2021-11-02T18:48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</w:pPr>
            <w:del w:id="810" w:author="Åke Davidsson" w:date="2021-11-02T14:40:00Z">
              <w:r w:rsidRPr="00335AA0" w:rsidDel="00ED11CD"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  <w:rPrChange w:id="811" w:author="Åke Davidsson" w:date="2021-11-02T18:48:00Z">
                    <w:rPr>
                      <w:rFonts w:ascii="Tahoma" w:hAnsi="Tahoma" w:cs="Tahoma"/>
                      <w:sz w:val="20"/>
                      <w:szCs w:val="20"/>
                    </w:rPr>
                  </w:rPrChange>
                </w:rPr>
                <w:delText>I samband med nytt avtal skall också ny snökarta som tydliggör vilka vägar som ingår i uppdrag tas fram.</w:delText>
              </w:r>
            </w:de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12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88E4601" w14:textId="1B718758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ins w:id="813" w:author="Åke Davidsson" w:date="2021-11-02T14:40:00Z">
              <w:r>
                <w:rPr>
                  <w:rFonts w:ascii="Tahoma" w:hAnsi="Tahoma" w:cs="Tahoma"/>
                  <w:sz w:val="20"/>
                  <w:szCs w:val="20"/>
                </w:rPr>
                <w:t>AL</w:t>
              </w:r>
              <w:r w:rsidDel="00ED11CD">
                <w:rPr>
                  <w:rFonts w:ascii="Tahoma" w:hAnsi="Tahoma" w:cs="Tahoma"/>
                  <w:sz w:val="20"/>
                  <w:szCs w:val="20"/>
                </w:rPr>
                <w:t>Alla</w:t>
              </w:r>
            </w:ins>
            <w:proofErr w:type="spellEnd"/>
            <w:del w:id="814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SL</w:delText>
              </w:r>
            </w:del>
          </w:p>
        </w:tc>
      </w:tr>
      <w:tr w:rsidR="004D009D" w14:paraId="0E9749C3" w14:textId="77777777" w:rsidTr="004E4815">
        <w:trPr>
          <w:trPrChange w:id="815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16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73C3D8F" w14:textId="34C9D488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817" w:author="Åke Davidsson" w:date="2021-11-02T14:40:00Z">
              <w:r w:rsidDel="00F224FC">
                <w:rPr>
                  <w:rFonts w:ascii="Tahoma" w:hAnsi="Tahoma" w:cs="Tahoma"/>
                  <w:sz w:val="20"/>
                  <w:szCs w:val="20"/>
                </w:rPr>
                <w:t>22</w:t>
              </w:r>
            </w:ins>
            <w:del w:id="818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21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19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8AAC3B" w14:textId="77777777" w:rsidR="004D009D" w:rsidDel="00F224FC" w:rsidRDefault="004D009D" w:rsidP="004A0BB0">
            <w:pPr>
              <w:widowControl w:val="0"/>
              <w:autoSpaceDE w:val="0"/>
              <w:autoSpaceDN w:val="0"/>
              <w:adjustRightInd w:val="0"/>
              <w:rPr>
                <w:ins w:id="820" w:author="Åke Davidsson" w:date="2021-11-02T14:40:00Z"/>
                <w:rFonts w:ascii="Tahoma" w:hAnsi="Tahoma" w:cs="Tahoma"/>
                <w:sz w:val="20"/>
                <w:szCs w:val="20"/>
              </w:rPr>
            </w:pPr>
            <w:ins w:id="821" w:author="Åke Davidsson" w:date="2021-11-02T14:40:00Z">
              <w:r w:rsidDel="00F224FC">
                <w:rPr>
                  <w:rFonts w:ascii="Tahoma" w:hAnsi="Tahoma" w:cs="Tahoma"/>
                  <w:sz w:val="20"/>
                  <w:szCs w:val="20"/>
                </w:rPr>
                <w:t>Förslag på förnyelse av träd i allén</w:t>
              </w:r>
            </w:ins>
          </w:p>
          <w:p w14:paraId="7D124EFE" w14:textId="6DB083F4" w:rsidR="004D009D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822" w:author="Åke Davidsson" w:date="2021-11-02T14:40:00Z"/>
                <w:rFonts w:ascii="Tahoma" w:hAnsi="Tahoma" w:cs="Tahoma"/>
                <w:sz w:val="20"/>
                <w:szCs w:val="20"/>
              </w:rPr>
            </w:pPr>
            <w:del w:id="823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Arbetsdag 2/10 med korvgrillning</w:delText>
              </w:r>
            </w:del>
          </w:p>
          <w:p w14:paraId="426D6161" w14:textId="27C3205A" w:rsidR="004D009D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824" w:author="Åke Davidsson" w:date="2021-11-02T14:40:00Z"/>
                <w:rFonts w:ascii="Tahoma" w:hAnsi="Tahoma" w:cs="Tahoma"/>
                <w:sz w:val="20"/>
                <w:szCs w:val="20"/>
              </w:rPr>
            </w:pPr>
          </w:p>
          <w:p w14:paraId="793DB0B5" w14:textId="011D1089" w:rsidR="004D009D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825" w:author="Åke Davidsson" w:date="2021-11-02T14:40:00Z"/>
                <w:rFonts w:ascii="Tahoma" w:hAnsi="Tahoma" w:cs="Tahoma"/>
                <w:sz w:val="20"/>
                <w:szCs w:val="20"/>
              </w:rPr>
            </w:pPr>
            <w:del w:id="826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lastRenderedPageBreak/>
                <w:delText>-Rensa sly genom byn, brevlådor mm</w:delText>
              </w:r>
            </w:del>
          </w:p>
          <w:p w14:paraId="4EB1143A" w14:textId="77777777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27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A61D427" w14:textId="77777777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28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FA0335" w14:textId="339ED8EE" w:rsidR="004D009D" w:rsidRDefault="004D009D" w:rsidP="004A0BB0">
            <w:pPr>
              <w:widowControl w:val="0"/>
              <w:autoSpaceDE w:val="0"/>
              <w:autoSpaceDN w:val="0"/>
              <w:adjustRightInd w:val="0"/>
              <w:rPr>
                <w:ins w:id="829" w:author="Åke Davidsson" w:date="2021-11-02T18:49:00Z"/>
                <w:rFonts w:ascii="Tahoma" w:hAnsi="Tahoma" w:cs="Tahoma"/>
                <w:sz w:val="20"/>
                <w:szCs w:val="20"/>
              </w:rPr>
            </w:pPr>
            <w:ins w:id="830" w:author="Åke Davidsson" w:date="2021-11-02T14:40:00Z">
              <w:r w:rsidDel="00F224FC">
                <w:rPr>
                  <w:rFonts w:ascii="Tahoma" w:hAnsi="Tahoma" w:cs="Tahoma"/>
                  <w:sz w:val="20"/>
                  <w:szCs w:val="20"/>
                </w:rPr>
                <w:t>Alf tar fram en projektplan för hur förnyelse skulle kunna ske.</w:t>
              </w:r>
            </w:ins>
          </w:p>
          <w:p w14:paraId="1614C944" w14:textId="5513F9DD" w:rsidR="004D009D" w:rsidDel="00ED11CD" w:rsidRDefault="00EA7008" w:rsidP="008B1380">
            <w:pPr>
              <w:widowControl w:val="0"/>
              <w:autoSpaceDE w:val="0"/>
              <w:autoSpaceDN w:val="0"/>
              <w:adjustRightInd w:val="0"/>
              <w:rPr>
                <w:del w:id="831" w:author="Åke Davidsson" w:date="2021-11-02T14:40:00Z"/>
                <w:rFonts w:ascii="Tahoma" w:hAnsi="Tahoma" w:cs="Tahoma"/>
                <w:sz w:val="20"/>
                <w:szCs w:val="20"/>
              </w:rPr>
            </w:pPr>
            <w:ins w:id="832" w:author="Åke Davidsson" w:date="2021-11-03T09:19:00Z">
              <w:r w:rsidRPr="00EA7008">
                <w:rPr>
                  <w:rFonts w:ascii="Tahoma" w:hAnsi="Tahoma" w:cs="Tahoma"/>
                  <w:sz w:val="20"/>
                  <w:szCs w:val="20"/>
                </w:rPr>
                <w:t>211102</w:t>
              </w:r>
              <w:r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</w:ins>
            <w:ins w:id="833" w:author="Åke Davidsson" w:date="2021-11-02T18:49:00Z">
              <w:r w:rsidR="00AD6D30">
                <w:rPr>
                  <w:rFonts w:ascii="Tahoma" w:hAnsi="Tahoma" w:cs="Tahoma"/>
                  <w:sz w:val="20"/>
                  <w:szCs w:val="20"/>
                </w:rPr>
                <w:t>Alf driver detta vidare</w:t>
              </w:r>
            </w:ins>
            <w:del w:id="834" w:author="Åke Davidsson" w:date="2021-11-02T14:40:00Z">
              <w:r w:rsidR="004D009D" w:rsidDel="00ED11CD">
                <w:rPr>
                  <w:rFonts w:ascii="Tahoma" w:hAnsi="Tahoma" w:cs="Tahoma"/>
                  <w:sz w:val="20"/>
                  <w:szCs w:val="20"/>
                </w:rPr>
                <w:delText xml:space="preserve">ÅD </w:delText>
              </w:r>
              <w:r w:rsidR="004D009D" w:rsidDel="00ED11CD">
                <w:rPr>
                  <w:rFonts w:ascii="Tahoma" w:hAnsi="Tahoma" w:cs="Tahoma"/>
                  <w:sz w:val="20"/>
                  <w:szCs w:val="20"/>
                </w:rPr>
                <w:lastRenderedPageBreak/>
                <w:delText>bjuder in till detta.</w:delText>
              </w:r>
            </w:del>
          </w:p>
          <w:p w14:paraId="3679FB03" w14:textId="751F16EE" w:rsidR="004D009D" w:rsidDel="00ED11CD" w:rsidRDefault="004D009D" w:rsidP="008B1380">
            <w:pPr>
              <w:widowControl w:val="0"/>
              <w:autoSpaceDE w:val="0"/>
              <w:autoSpaceDN w:val="0"/>
              <w:adjustRightInd w:val="0"/>
              <w:rPr>
                <w:del w:id="835" w:author="Åke Davidsson" w:date="2021-11-02T14:40:00Z"/>
                <w:rFonts w:ascii="Tahoma" w:hAnsi="Tahoma" w:cs="Tahoma"/>
                <w:sz w:val="20"/>
                <w:szCs w:val="20"/>
              </w:rPr>
            </w:pPr>
            <w:del w:id="836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LEE kollar med markägare om vart vi kan lägga sly och fixar med traktor/vagn från slottet.</w:delText>
              </w:r>
            </w:del>
          </w:p>
          <w:p w14:paraId="009F7C9B" w14:textId="44BF9196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del w:id="837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38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7C09F9" w14:textId="60B16D84" w:rsidR="004D009D" w:rsidRDefault="004D009D" w:rsidP="008B13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839" w:author="Åke Davidsson" w:date="2021-11-02T14:40:00Z">
              <w:r w:rsidDel="00F224FC">
                <w:rPr>
                  <w:rFonts w:ascii="Tahoma" w:hAnsi="Tahoma" w:cs="Tahoma"/>
                  <w:sz w:val="20"/>
                  <w:szCs w:val="20"/>
                </w:rPr>
                <w:lastRenderedPageBreak/>
                <w:t>AL</w:t>
              </w:r>
            </w:ins>
            <w:del w:id="840" w:author="Åke Davidsson" w:date="2021-11-02T14:40:00Z">
              <w:r w:rsidDel="00ED11CD">
                <w:rPr>
                  <w:rFonts w:ascii="Tahoma" w:hAnsi="Tahoma" w:cs="Tahoma"/>
                  <w:sz w:val="20"/>
                  <w:szCs w:val="20"/>
                </w:rPr>
                <w:delText>Alla</w:delText>
              </w:r>
            </w:del>
          </w:p>
        </w:tc>
      </w:tr>
      <w:tr w:rsidR="004D009D" w14:paraId="1C9EC956" w14:textId="77777777" w:rsidTr="004E4815">
        <w:trPr>
          <w:trPrChange w:id="841" w:author="Åke Davidsson" w:date="2021-11-02T15:37:00Z">
            <w:trPr>
              <w:gridBefore w:val="1"/>
            </w:trPr>
          </w:trPrChange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2" w:author="Åke Davidsson" w:date="2021-11-02T15:37:00Z">
              <w:tcPr>
                <w:tcW w:w="3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F57492" w14:textId="3E610046" w:rsidR="004D009D" w:rsidRDefault="009318FE" w:rsidP="004A0B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ins w:id="843" w:author="Åke Davidsson" w:date="2021-11-03T10:45:00Z">
              <w:r w:rsidRPr="009318FE">
                <w:rPr>
                  <w:rFonts w:ascii="Tahoma" w:hAnsi="Tahoma" w:cs="Tahoma"/>
                  <w:sz w:val="20"/>
                  <w:szCs w:val="20"/>
                </w:rPr>
                <w:t>211102</w:t>
              </w:r>
              <w:proofErr w:type="gramEnd"/>
              <w:r w:rsidRPr="009318FE"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</w:ins>
            <w:del w:id="844" w:author="Åke Davidsson" w:date="2021-11-02T14:40:00Z">
              <w:r w:rsidR="004D009D" w:rsidDel="00F224FC">
                <w:rPr>
                  <w:rFonts w:ascii="Tahoma" w:hAnsi="Tahoma" w:cs="Tahoma"/>
                  <w:sz w:val="20"/>
                  <w:szCs w:val="20"/>
                </w:rPr>
                <w:delText>22</w:delText>
              </w:r>
            </w:del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5" w:author="Åke Davidsson" w:date="2021-11-02T15:37:00Z">
              <w:tcPr>
                <w:tcW w:w="374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85F578" w14:textId="356A279A" w:rsidR="004D009D" w:rsidDel="00F224FC" w:rsidRDefault="009318FE" w:rsidP="004A0BB0">
            <w:pPr>
              <w:widowControl w:val="0"/>
              <w:autoSpaceDE w:val="0"/>
              <w:autoSpaceDN w:val="0"/>
              <w:adjustRightInd w:val="0"/>
              <w:rPr>
                <w:del w:id="846" w:author="Åke Davidsson" w:date="2021-11-02T14:40:00Z"/>
                <w:rFonts w:ascii="Tahoma" w:hAnsi="Tahoma" w:cs="Tahoma"/>
                <w:sz w:val="20"/>
                <w:szCs w:val="20"/>
              </w:rPr>
            </w:pPr>
            <w:ins w:id="847" w:author="Åke Davidsson" w:date="2021-11-03T10:44:00Z">
              <w:r w:rsidRPr="009318FE">
                <w:rPr>
                  <w:rFonts w:ascii="Tahoma" w:hAnsi="Tahoma" w:cs="Tahoma"/>
                  <w:sz w:val="20"/>
                  <w:szCs w:val="20"/>
                </w:rPr>
                <w:t xml:space="preserve">Sly placerades i vändzonen, tillfälligt. </w:t>
              </w:r>
            </w:ins>
            <w:del w:id="848" w:author="Åke Davidsson" w:date="2021-11-02T14:40:00Z">
              <w:r w:rsidR="004D009D" w:rsidDel="00F224FC">
                <w:rPr>
                  <w:rFonts w:ascii="Tahoma" w:hAnsi="Tahoma" w:cs="Tahoma"/>
                  <w:sz w:val="20"/>
                  <w:szCs w:val="20"/>
                </w:rPr>
                <w:delText>Förslag på förnyelse av träd i allén</w:delText>
              </w:r>
            </w:del>
          </w:p>
          <w:p w14:paraId="6126D861" w14:textId="77777777" w:rsidR="004D009D" w:rsidRDefault="004D009D" w:rsidP="004A0B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49" w:author="Åke Davidsson" w:date="2021-11-02T15:37:00Z">
              <w:tcPr>
                <w:tcW w:w="141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A47EEA3" w14:textId="523AA3FC" w:rsidR="004D009D" w:rsidRDefault="009318FE" w:rsidP="004A0B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ins w:id="850" w:author="Åke Davidsson" w:date="2021-11-03T10:45:00Z">
              <w:r>
                <w:rPr>
                  <w:rFonts w:ascii="Tahoma" w:hAnsi="Tahoma" w:cs="Tahoma"/>
                  <w:sz w:val="20"/>
                  <w:szCs w:val="20"/>
                </w:rPr>
                <w:t>TBD</w:t>
              </w:r>
            </w:ins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51" w:author="Åke Davidsson" w:date="2021-11-02T15:37:00Z">
              <w:tcPr>
                <w:tcW w:w="354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9A9E2F" w14:textId="447E1A6F" w:rsidR="004D009D" w:rsidDel="00F224FC" w:rsidRDefault="009318FE" w:rsidP="004A0BB0">
            <w:pPr>
              <w:widowControl w:val="0"/>
              <w:autoSpaceDE w:val="0"/>
              <w:autoSpaceDN w:val="0"/>
              <w:adjustRightInd w:val="0"/>
              <w:rPr>
                <w:del w:id="852" w:author="Åke Davidsson" w:date="2021-11-02T14:40:00Z"/>
                <w:rFonts w:ascii="Tahoma" w:hAnsi="Tahoma" w:cs="Tahoma"/>
                <w:sz w:val="20"/>
                <w:szCs w:val="20"/>
              </w:rPr>
            </w:pPr>
            <w:ins w:id="853" w:author="Åke Davidsson" w:date="2021-11-03T10:45:00Z">
              <w:r w:rsidRPr="009318FE">
                <w:rPr>
                  <w:rFonts w:ascii="Tahoma" w:hAnsi="Tahoma" w:cs="Tahoma"/>
                  <w:sz w:val="20"/>
                  <w:szCs w:val="20"/>
                </w:rPr>
                <w:t xml:space="preserve">Bör tas bort. Ca 15 kbm. </w:t>
              </w:r>
            </w:ins>
            <w:del w:id="854" w:author="Åke Davidsson" w:date="2021-11-02T14:40:00Z">
              <w:r w:rsidR="004D009D" w:rsidDel="00F224FC">
                <w:rPr>
                  <w:rFonts w:ascii="Tahoma" w:hAnsi="Tahoma" w:cs="Tahoma"/>
                  <w:sz w:val="20"/>
                  <w:szCs w:val="20"/>
                </w:rPr>
                <w:delText>Alf tar fram en projektplan för hur förnyelse skulle kunna ske.</w:delText>
              </w:r>
            </w:del>
          </w:p>
          <w:p w14:paraId="5AB3490A" w14:textId="77777777" w:rsidR="004D009D" w:rsidRDefault="004D009D" w:rsidP="004A0B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55" w:author="Åke Davidsson" w:date="2021-11-02T15:37:00Z">
              <w:tcPr>
                <w:tcW w:w="1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3428862" w14:textId="4B6E33E5" w:rsidR="004D009D" w:rsidRDefault="009318FE" w:rsidP="004A0BB0">
            <w:pPr>
              <w:widowControl w:val="0"/>
              <w:autoSpaceDE w:val="0"/>
              <w:autoSpaceDN w:val="0"/>
              <w:adjustRightInd w:val="0"/>
              <w:rPr>
                <w:ins w:id="856" w:author="Åke Davidsson" w:date="2021-11-03T10:46:00Z"/>
                <w:rFonts w:ascii="Tahoma" w:hAnsi="Tahoma" w:cs="Tahoma"/>
                <w:sz w:val="20"/>
                <w:szCs w:val="20"/>
              </w:rPr>
            </w:pPr>
            <w:ins w:id="857" w:author="Åke Davidsson" w:date="2021-11-03T10:45:00Z">
              <w:r w:rsidRPr="009318FE">
                <w:rPr>
                  <w:rFonts w:ascii="Tahoma" w:hAnsi="Tahoma" w:cs="Tahoma"/>
                  <w:sz w:val="20"/>
                  <w:szCs w:val="20"/>
                </w:rPr>
                <w:t>Å</w:t>
              </w:r>
              <w:r w:rsidR="007B6AC6">
                <w:rPr>
                  <w:rFonts w:ascii="Tahoma" w:hAnsi="Tahoma" w:cs="Tahoma"/>
                  <w:sz w:val="20"/>
                  <w:szCs w:val="20"/>
                </w:rPr>
                <w:t>D</w:t>
              </w:r>
              <w:r w:rsidRPr="009318FE">
                <w:rPr>
                  <w:rFonts w:ascii="Tahoma" w:hAnsi="Tahoma" w:cs="Tahoma"/>
                  <w:sz w:val="20"/>
                  <w:szCs w:val="20"/>
                </w:rPr>
                <w:t>/L</w:t>
              </w:r>
              <w:r w:rsidR="007B6AC6">
                <w:rPr>
                  <w:rFonts w:ascii="Tahoma" w:hAnsi="Tahoma" w:cs="Tahoma"/>
                  <w:sz w:val="20"/>
                  <w:szCs w:val="20"/>
                </w:rPr>
                <w:t>E</w:t>
              </w:r>
            </w:ins>
            <w:del w:id="858" w:author="Åke Davidsson" w:date="2021-11-02T14:40:00Z">
              <w:r w:rsidR="004D009D" w:rsidDel="00F224FC">
                <w:rPr>
                  <w:rFonts w:ascii="Tahoma" w:hAnsi="Tahoma" w:cs="Tahoma"/>
                  <w:sz w:val="20"/>
                  <w:szCs w:val="20"/>
                </w:rPr>
                <w:delText>AL</w:delText>
              </w:r>
            </w:del>
          </w:p>
          <w:p w14:paraId="3A3151C0" w14:textId="77777777" w:rsidR="007B6AC6" w:rsidRDefault="007B6AC6" w:rsidP="004A0BB0">
            <w:pPr>
              <w:widowControl w:val="0"/>
              <w:autoSpaceDE w:val="0"/>
              <w:autoSpaceDN w:val="0"/>
              <w:adjustRightInd w:val="0"/>
              <w:rPr>
                <w:ins w:id="859" w:author="Åke Davidsson" w:date="2021-11-03T10:46:00Z"/>
                <w:rFonts w:ascii="Tahoma" w:hAnsi="Tahoma" w:cs="Tahoma"/>
                <w:sz w:val="20"/>
                <w:szCs w:val="20"/>
              </w:rPr>
            </w:pPr>
          </w:p>
          <w:p w14:paraId="2B05E7EA" w14:textId="7A76CA06" w:rsidR="007B6AC6" w:rsidRDefault="007B6AC6" w:rsidP="004A0BB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6AC6" w14:paraId="703451FB" w14:textId="77777777" w:rsidTr="004E4815">
        <w:trPr>
          <w:ins w:id="860" w:author="Åke Davidsson" w:date="2021-11-03T10:46:00Z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792" w14:textId="00031D01" w:rsidR="007B6AC6" w:rsidRPr="009318FE" w:rsidRDefault="00ED5E1C" w:rsidP="004A0BB0">
            <w:pPr>
              <w:widowControl w:val="0"/>
              <w:autoSpaceDE w:val="0"/>
              <w:autoSpaceDN w:val="0"/>
              <w:adjustRightInd w:val="0"/>
              <w:rPr>
                <w:ins w:id="861" w:author="Åke Davidsson" w:date="2021-11-03T10:46:00Z"/>
                <w:rFonts w:ascii="Tahoma" w:hAnsi="Tahoma" w:cs="Tahoma"/>
                <w:sz w:val="20"/>
                <w:szCs w:val="20"/>
              </w:rPr>
            </w:pPr>
            <w:proofErr w:type="gramStart"/>
            <w:ins w:id="862" w:author="Åke Davidsson" w:date="2021-11-03T10:49:00Z">
              <w:r w:rsidRPr="00ED5E1C">
                <w:rPr>
                  <w:rFonts w:ascii="Tahoma" w:hAnsi="Tahoma" w:cs="Tahoma"/>
                  <w:sz w:val="20"/>
                  <w:szCs w:val="20"/>
                </w:rPr>
                <w:t>211102</w:t>
              </w:r>
            </w:ins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76BF" w14:textId="5D39EB42" w:rsidR="007B6AC6" w:rsidRPr="009318FE" w:rsidRDefault="007B6AC6" w:rsidP="004A0BB0">
            <w:pPr>
              <w:widowControl w:val="0"/>
              <w:autoSpaceDE w:val="0"/>
              <w:autoSpaceDN w:val="0"/>
              <w:adjustRightInd w:val="0"/>
              <w:rPr>
                <w:ins w:id="863" w:author="Åke Davidsson" w:date="2021-11-03T10:46:00Z"/>
                <w:rFonts w:ascii="Tahoma" w:hAnsi="Tahoma" w:cs="Tahoma"/>
                <w:sz w:val="20"/>
                <w:szCs w:val="20"/>
              </w:rPr>
            </w:pPr>
            <w:ins w:id="864" w:author="Åke Davidsson" w:date="2021-11-03T10:46:00Z">
              <w:r>
                <w:rPr>
                  <w:rFonts w:ascii="Tahoma" w:hAnsi="Tahoma" w:cs="Tahoma"/>
                  <w:sz w:val="20"/>
                  <w:szCs w:val="20"/>
                </w:rPr>
                <w:t>S</w:t>
              </w:r>
              <w:r w:rsidRPr="007B6AC6">
                <w:rPr>
                  <w:rFonts w:ascii="Tahoma" w:hAnsi="Tahoma" w:cs="Tahoma"/>
                  <w:sz w:val="20"/>
                  <w:szCs w:val="20"/>
                </w:rPr>
                <w:t xml:space="preserve">kicka ut ett </w:t>
              </w:r>
              <w:proofErr w:type="gramStart"/>
              <w:r w:rsidRPr="007B6AC6">
                <w:rPr>
                  <w:rFonts w:ascii="Tahoma" w:hAnsi="Tahoma" w:cs="Tahoma"/>
                  <w:sz w:val="20"/>
                  <w:szCs w:val="20"/>
                </w:rPr>
                <w:t>informationsmail</w:t>
              </w:r>
              <w:proofErr w:type="gramEnd"/>
              <w:r>
                <w:rPr>
                  <w:rFonts w:ascii="Tahoma" w:hAnsi="Tahoma" w:cs="Tahoma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3488" w14:textId="2C419E0D" w:rsidR="007B6AC6" w:rsidRDefault="000A5979" w:rsidP="004A0BB0">
            <w:pPr>
              <w:widowControl w:val="0"/>
              <w:autoSpaceDE w:val="0"/>
              <w:autoSpaceDN w:val="0"/>
              <w:adjustRightInd w:val="0"/>
              <w:rPr>
                <w:ins w:id="865" w:author="Åke Davidsson" w:date="2021-11-03T10:46:00Z"/>
                <w:rFonts w:ascii="Tahoma" w:hAnsi="Tahoma" w:cs="Tahoma"/>
                <w:sz w:val="20"/>
                <w:szCs w:val="20"/>
              </w:rPr>
            </w:pPr>
            <w:ins w:id="866" w:author="Åke Davidsson" w:date="2021-11-03T10:47:00Z">
              <w:r>
                <w:rPr>
                  <w:rFonts w:ascii="Tahoma" w:hAnsi="Tahoma" w:cs="Tahoma"/>
                  <w:sz w:val="20"/>
                  <w:szCs w:val="20"/>
                </w:rPr>
                <w:t xml:space="preserve">I </w:t>
              </w:r>
              <w:proofErr w:type="gramStart"/>
              <w:r>
                <w:rPr>
                  <w:rFonts w:ascii="Tahoma" w:hAnsi="Tahoma" w:cs="Tahoma"/>
                  <w:sz w:val="20"/>
                  <w:szCs w:val="20"/>
                </w:rPr>
                <w:t>Nov</w:t>
              </w:r>
            </w:ins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399E" w14:textId="13C1992B" w:rsidR="007B6AC6" w:rsidRPr="009318FE" w:rsidRDefault="000A5979" w:rsidP="004A0BB0">
            <w:pPr>
              <w:widowControl w:val="0"/>
              <w:autoSpaceDE w:val="0"/>
              <w:autoSpaceDN w:val="0"/>
              <w:adjustRightInd w:val="0"/>
              <w:rPr>
                <w:ins w:id="867" w:author="Åke Davidsson" w:date="2021-11-03T10:46:00Z"/>
                <w:rFonts w:ascii="Tahoma" w:hAnsi="Tahoma" w:cs="Tahoma"/>
                <w:sz w:val="20"/>
                <w:szCs w:val="20"/>
              </w:rPr>
            </w:pPr>
            <w:ins w:id="868" w:author="Åke Davidsson" w:date="2021-11-03T10:47:00Z">
              <w:r>
                <w:rPr>
                  <w:rFonts w:ascii="Tahoma" w:hAnsi="Tahoma" w:cs="Tahoma"/>
                  <w:sz w:val="20"/>
                  <w:szCs w:val="20"/>
                </w:rPr>
                <w:t>Allmän info, hastighet</w:t>
              </w:r>
            </w:ins>
            <w:ins w:id="869" w:author="Åke Davidsson" w:date="2021-11-03T10:50:00Z">
              <w:r w:rsidR="00826564">
                <w:rPr>
                  <w:rFonts w:ascii="Tahoma" w:hAnsi="Tahoma" w:cs="Tahoma"/>
                  <w:sz w:val="20"/>
                  <w:szCs w:val="20"/>
                </w:rPr>
                <w:t xml:space="preserve"> på vägen</w:t>
              </w:r>
            </w:ins>
            <w:ins w:id="870" w:author="Åke Davidsson" w:date="2021-11-03T10:47:00Z">
              <w:r>
                <w:rPr>
                  <w:rFonts w:ascii="Tahoma" w:hAnsi="Tahoma" w:cs="Tahoma"/>
                  <w:sz w:val="20"/>
                  <w:szCs w:val="20"/>
                </w:rPr>
                <w:t xml:space="preserve">, </w:t>
              </w:r>
            </w:ins>
            <w:ins w:id="871" w:author="Åke Davidsson" w:date="2021-11-03T10:48:00Z">
              <w:r w:rsidR="006E0454">
                <w:rPr>
                  <w:rFonts w:ascii="Tahoma" w:hAnsi="Tahoma" w:cs="Tahoma"/>
                  <w:sz w:val="20"/>
                  <w:szCs w:val="20"/>
                </w:rPr>
                <w:t xml:space="preserve">fiberanslutning, nybygge </w:t>
              </w:r>
              <w:proofErr w:type="spellStart"/>
              <w:r w:rsidR="006E0454">
                <w:rPr>
                  <w:rFonts w:ascii="Tahoma" w:hAnsi="Tahoma" w:cs="Tahoma"/>
                  <w:sz w:val="20"/>
                  <w:szCs w:val="20"/>
                </w:rPr>
                <w:t>Slottv</w:t>
              </w:r>
              <w:proofErr w:type="spellEnd"/>
              <w:r w:rsidR="006E0454">
                <w:rPr>
                  <w:rFonts w:ascii="Tahoma" w:hAnsi="Tahoma" w:cs="Tahoma"/>
                  <w:sz w:val="20"/>
                  <w:szCs w:val="20"/>
                </w:rPr>
                <w:t xml:space="preserve"> 72</w:t>
              </w:r>
              <w:r w:rsidR="00D07D30">
                <w:rPr>
                  <w:rFonts w:ascii="Tahoma" w:hAnsi="Tahoma" w:cs="Tahoma"/>
                  <w:sz w:val="20"/>
                  <w:szCs w:val="20"/>
                </w:rPr>
                <w:t xml:space="preserve">, </w:t>
              </w:r>
            </w:ins>
            <w:ins w:id="872" w:author="Åke Davidsson" w:date="2021-11-03T10:49:00Z">
              <w:r w:rsidR="00ED5E1C">
                <w:rPr>
                  <w:rFonts w:ascii="Tahoma" w:hAnsi="Tahoma" w:cs="Tahoma"/>
                  <w:sz w:val="20"/>
                  <w:szCs w:val="20"/>
                </w:rPr>
                <w:t>a</w:t>
              </w:r>
              <w:r w:rsidR="00D07D30">
                <w:rPr>
                  <w:rFonts w:ascii="Tahoma" w:hAnsi="Tahoma" w:cs="Tahoma"/>
                  <w:sz w:val="20"/>
                  <w:szCs w:val="20"/>
                </w:rPr>
                <w:t>rbetsdag</w:t>
              </w:r>
              <w:r w:rsidR="00ED5E1C">
                <w:rPr>
                  <w:rFonts w:ascii="Tahoma" w:hAnsi="Tahoma" w:cs="Tahoma"/>
                  <w:sz w:val="20"/>
                  <w:szCs w:val="20"/>
                </w:rPr>
                <w:t xml:space="preserve">, snöröjning, </w:t>
              </w:r>
              <w:proofErr w:type="spellStart"/>
              <w:r w:rsidR="00ED5E1C">
                <w:rPr>
                  <w:rFonts w:ascii="Tahoma" w:hAnsi="Tahoma" w:cs="Tahoma"/>
                  <w:sz w:val="20"/>
                  <w:szCs w:val="20"/>
                </w:rPr>
                <w:t>etc</w:t>
              </w:r>
            </w:ins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57F6" w14:textId="6E4C61A3" w:rsidR="007B6AC6" w:rsidRPr="009318FE" w:rsidRDefault="007B6AC6" w:rsidP="004A0BB0">
            <w:pPr>
              <w:widowControl w:val="0"/>
              <w:autoSpaceDE w:val="0"/>
              <w:autoSpaceDN w:val="0"/>
              <w:adjustRightInd w:val="0"/>
              <w:rPr>
                <w:ins w:id="873" w:author="Åke Davidsson" w:date="2021-11-03T10:46:00Z"/>
                <w:rFonts w:ascii="Tahoma" w:hAnsi="Tahoma" w:cs="Tahoma"/>
                <w:sz w:val="20"/>
                <w:szCs w:val="20"/>
              </w:rPr>
            </w:pPr>
            <w:ins w:id="874" w:author="Åke Davidsson" w:date="2021-11-03T10:46:00Z">
              <w:r w:rsidRPr="007B6AC6">
                <w:rPr>
                  <w:rFonts w:ascii="Tahoma" w:hAnsi="Tahoma" w:cs="Tahoma"/>
                  <w:sz w:val="20"/>
                  <w:szCs w:val="20"/>
                </w:rPr>
                <w:t>ÅD</w:t>
              </w:r>
            </w:ins>
          </w:p>
        </w:tc>
      </w:tr>
    </w:tbl>
    <w:p w14:paraId="129EAD1B" w14:textId="77777777" w:rsidR="00A712F4" w:rsidRDefault="0091104C" w:rsidP="00AA7F12">
      <w:pPr>
        <w:widowControl w:val="0"/>
        <w:autoSpaceDE w:val="0"/>
        <w:autoSpaceDN w:val="0"/>
        <w:adjustRightInd w:val="0"/>
      </w:pPr>
      <w:r>
        <w:t>*Gråmarkerad aktivitet är utförd inför detta möte och plockas bort vid nästa protokoll</w:t>
      </w:r>
    </w:p>
    <w:sectPr w:rsidR="00A712F4" w:rsidSect="00FE7088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252C" w14:textId="77777777" w:rsidR="00032277" w:rsidRDefault="00032277" w:rsidP="00032277">
      <w:r>
        <w:separator/>
      </w:r>
    </w:p>
  </w:endnote>
  <w:endnote w:type="continuationSeparator" w:id="0">
    <w:p w14:paraId="1CD8F9B0" w14:textId="77777777" w:rsidR="00032277" w:rsidRDefault="00032277" w:rsidP="000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B597" w14:textId="77777777" w:rsidR="00032277" w:rsidRDefault="00032277" w:rsidP="00032277">
      <w:r>
        <w:separator/>
      </w:r>
    </w:p>
  </w:footnote>
  <w:footnote w:type="continuationSeparator" w:id="0">
    <w:p w14:paraId="39F13931" w14:textId="77777777" w:rsidR="00032277" w:rsidRDefault="00032277" w:rsidP="0003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261"/>
    <w:multiLevelType w:val="hybridMultilevel"/>
    <w:tmpl w:val="82FEE546"/>
    <w:lvl w:ilvl="0" w:tplc="F8A0C1E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9D8298F"/>
    <w:multiLevelType w:val="hybridMultilevel"/>
    <w:tmpl w:val="863AC0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12A9"/>
    <w:multiLevelType w:val="hybridMultilevel"/>
    <w:tmpl w:val="04EAC970"/>
    <w:lvl w:ilvl="0" w:tplc="9094EB2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B3B1859"/>
    <w:multiLevelType w:val="hybridMultilevel"/>
    <w:tmpl w:val="8A6CCF48"/>
    <w:lvl w:ilvl="0" w:tplc="E43C935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4030222A"/>
    <w:multiLevelType w:val="hybridMultilevel"/>
    <w:tmpl w:val="48A8ACA4"/>
    <w:lvl w:ilvl="0" w:tplc="8AC2B25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14A551E"/>
    <w:multiLevelType w:val="hybridMultilevel"/>
    <w:tmpl w:val="1ED40F5A"/>
    <w:lvl w:ilvl="0" w:tplc="BB927E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59CE7295"/>
    <w:multiLevelType w:val="hybridMultilevel"/>
    <w:tmpl w:val="AFF4A664"/>
    <w:lvl w:ilvl="0" w:tplc="17405A8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5E1A433D"/>
    <w:multiLevelType w:val="hybridMultilevel"/>
    <w:tmpl w:val="941A31D8"/>
    <w:lvl w:ilvl="0" w:tplc="9806A5AE">
      <w:start w:val="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0FA3278"/>
    <w:multiLevelType w:val="hybridMultilevel"/>
    <w:tmpl w:val="AAAE6E36"/>
    <w:lvl w:ilvl="0" w:tplc="3782D8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87" w:hanging="360"/>
      </w:pPr>
    </w:lvl>
    <w:lvl w:ilvl="2" w:tplc="041D001B" w:tentative="1">
      <w:start w:val="1"/>
      <w:numFmt w:val="lowerRoman"/>
      <w:lvlText w:val="%3."/>
      <w:lvlJc w:val="right"/>
      <w:pPr>
        <w:ind w:left="2807" w:hanging="180"/>
      </w:pPr>
    </w:lvl>
    <w:lvl w:ilvl="3" w:tplc="041D000F" w:tentative="1">
      <w:start w:val="1"/>
      <w:numFmt w:val="decimal"/>
      <w:lvlText w:val="%4."/>
      <w:lvlJc w:val="left"/>
      <w:pPr>
        <w:ind w:left="3527" w:hanging="360"/>
      </w:pPr>
    </w:lvl>
    <w:lvl w:ilvl="4" w:tplc="041D0019" w:tentative="1">
      <w:start w:val="1"/>
      <w:numFmt w:val="lowerLetter"/>
      <w:lvlText w:val="%5."/>
      <w:lvlJc w:val="left"/>
      <w:pPr>
        <w:ind w:left="4247" w:hanging="360"/>
      </w:pPr>
    </w:lvl>
    <w:lvl w:ilvl="5" w:tplc="041D001B" w:tentative="1">
      <w:start w:val="1"/>
      <w:numFmt w:val="lowerRoman"/>
      <w:lvlText w:val="%6."/>
      <w:lvlJc w:val="right"/>
      <w:pPr>
        <w:ind w:left="4967" w:hanging="180"/>
      </w:pPr>
    </w:lvl>
    <w:lvl w:ilvl="6" w:tplc="041D000F" w:tentative="1">
      <w:start w:val="1"/>
      <w:numFmt w:val="decimal"/>
      <w:lvlText w:val="%7."/>
      <w:lvlJc w:val="left"/>
      <w:pPr>
        <w:ind w:left="5687" w:hanging="360"/>
      </w:pPr>
    </w:lvl>
    <w:lvl w:ilvl="7" w:tplc="041D0019" w:tentative="1">
      <w:start w:val="1"/>
      <w:numFmt w:val="lowerLetter"/>
      <w:lvlText w:val="%8."/>
      <w:lvlJc w:val="left"/>
      <w:pPr>
        <w:ind w:left="6407" w:hanging="360"/>
      </w:pPr>
    </w:lvl>
    <w:lvl w:ilvl="8" w:tplc="041D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9" w15:restartNumberingAfterBreak="0">
    <w:nsid w:val="67F31B03"/>
    <w:multiLevelType w:val="hybridMultilevel"/>
    <w:tmpl w:val="5B3A2060"/>
    <w:lvl w:ilvl="0" w:tplc="7C961CD4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78787852"/>
    <w:multiLevelType w:val="hybridMultilevel"/>
    <w:tmpl w:val="687484D0"/>
    <w:lvl w:ilvl="0" w:tplc="8AAA2D2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78A17D16"/>
    <w:multiLevelType w:val="hybridMultilevel"/>
    <w:tmpl w:val="9E84C84A"/>
    <w:lvl w:ilvl="0" w:tplc="905A3640">
      <w:start w:val="1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Åke Davidsson">
    <w15:presenceInfo w15:providerId="AD" w15:userId="S::ake.davidsson@ericsson.com::bcfa1e72-0651-4641-87b4-99f63d55ee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61"/>
    <w:rsid w:val="00004B64"/>
    <w:rsid w:val="000116C0"/>
    <w:rsid w:val="00011BA7"/>
    <w:rsid w:val="00013FA3"/>
    <w:rsid w:val="000269EE"/>
    <w:rsid w:val="00027387"/>
    <w:rsid w:val="000317C5"/>
    <w:rsid w:val="00031D92"/>
    <w:rsid w:val="00032277"/>
    <w:rsid w:val="000369E5"/>
    <w:rsid w:val="00040810"/>
    <w:rsid w:val="00041679"/>
    <w:rsid w:val="000446E7"/>
    <w:rsid w:val="000449B8"/>
    <w:rsid w:val="000545F7"/>
    <w:rsid w:val="00057455"/>
    <w:rsid w:val="000614EF"/>
    <w:rsid w:val="00062FE0"/>
    <w:rsid w:val="00066289"/>
    <w:rsid w:val="00066BD7"/>
    <w:rsid w:val="00071B50"/>
    <w:rsid w:val="00076A4A"/>
    <w:rsid w:val="00080F08"/>
    <w:rsid w:val="0008300E"/>
    <w:rsid w:val="00084559"/>
    <w:rsid w:val="00093561"/>
    <w:rsid w:val="00095267"/>
    <w:rsid w:val="00097C5C"/>
    <w:rsid w:val="000A0CF7"/>
    <w:rsid w:val="000A20CD"/>
    <w:rsid w:val="000A3E8D"/>
    <w:rsid w:val="000A5979"/>
    <w:rsid w:val="000B02B6"/>
    <w:rsid w:val="000B1025"/>
    <w:rsid w:val="000B48D9"/>
    <w:rsid w:val="000C172D"/>
    <w:rsid w:val="000C5E72"/>
    <w:rsid w:val="000C6A53"/>
    <w:rsid w:val="000D007D"/>
    <w:rsid w:val="000D0D82"/>
    <w:rsid w:val="000D21F9"/>
    <w:rsid w:val="000D3DC2"/>
    <w:rsid w:val="000D4D9C"/>
    <w:rsid w:val="000D7F17"/>
    <w:rsid w:val="000E1597"/>
    <w:rsid w:val="000E2234"/>
    <w:rsid w:val="000E2498"/>
    <w:rsid w:val="000E2E28"/>
    <w:rsid w:val="000E3DA4"/>
    <w:rsid w:val="000E568B"/>
    <w:rsid w:val="000E5C83"/>
    <w:rsid w:val="000E773B"/>
    <w:rsid w:val="000F10A2"/>
    <w:rsid w:val="000F19AA"/>
    <w:rsid w:val="000F42FB"/>
    <w:rsid w:val="000F5080"/>
    <w:rsid w:val="000F6B2E"/>
    <w:rsid w:val="000F6E7B"/>
    <w:rsid w:val="001062F8"/>
    <w:rsid w:val="00113121"/>
    <w:rsid w:val="00113BA9"/>
    <w:rsid w:val="001140C7"/>
    <w:rsid w:val="00117409"/>
    <w:rsid w:val="001215E0"/>
    <w:rsid w:val="00121DCA"/>
    <w:rsid w:val="00125E56"/>
    <w:rsid w:val="0012704D"/>
    <w:rsid w:val="00127C83"/>
    <w:rsid w:val="0013014A"/>
    <w:rsid w:val="00131ED1"/>
    <w:rsid w:val="00133D21"/>
    <w:rsid w:val="001341DF"/>
    <w:rsid w:val="0013473F"/>
    <w:rsid w:val="00136DF1"/>
    <w:rsid w:val="001409A7"/>
    <w:rsid w:val="00143F65"/>
    <w:rsid w:val="001507A4"/>
    <w:rsid w:val="00152D15"/>
    <w:rsid w:val="00152D4A"/>
    <w:rsid w:val="00153F4F"/>
    <w:rsid w:val="00157093"/>
    <w:rsid w:val="0017088C"/>
    <w:rsid w:val="001728BA"/>
    <w:rsid w:val="001774DC"/>
    <w:rsid w:val="00177B83"/>
    <w:rsid w:val="001850B4"/>
    <w:rsid w:val="001905EC"/>
    <w:rsid w:val="00194FF1"/>
    <w:rsid w:val="001955D5"/>
    <w:rsid w:val="001A1CE2"/>
    <w:rsid w:val="001A66A0"/>
    <w:rsid w:val="001B715B"/>
    <w:rsid w:val="001C1E94"/>
    <w:rsid w:val="001C2DC9"/>
    <w:rsid w:val="001C34FD"/>
    <w:rsid w:val="001D1354"/>
    <w:rsid w:val="001D1468"/>
    <w:rsid w:val="001D15E4"/>
    <w:rsid w:val="001D2662"/>
    <w:rsid w:val="001D4D32"/>
    <w:rsid w:val="001D632A"/>
    <w:rsid w:val="001D69AE"/>
    <w:rsid w:val="001D6D5F"/>
    <w:rsid w:val="001E1185"/>
    <w:rsid w:val="001E3BF1"/>
    <w:rsid w:val="001E75A2"/>
    <w:rsid w:val="001F1A97"/>
    <w:rsid w:val="001F246C"/>
    <w:rsid w:val="001F71E3"/>
    <w:rsid w:val="00205EC0"/>
    <w:rsid w:val="00211A90"/>
    <w:rsid w:val="0021276F"/>
    <w:rsid w:val="00215928"/>
    <w:rsid w:val="002221F8"/>
    <w:rsid w:val="00225A85"/>
    <w:rsid w:val="00231A5E"/>
    <w:rsid w:val="00234246"/>
    <w:rsid w:val="0023525A"/>
    <w:rsid w:val="002354CE"/>
    <w:rsid w:val="00236835"/>
    <w:rsid w:val="00236E0E"/>
    <w:rsid w:val="0023714A"/>
    <w:rsid w:val="00240B1E"/>
    <w:rsid w:val="00243F29"/>
    <w:rsid w:val="00250006"/>
    <w:rsid w:val="00252692"/>
    <w:rsid w:val="0025486F"/>
    <w:rsid w:val="00257736"/>
    <w:rsid w:val="00262928"/>
    <w:rsid w:val="0026320A"/>
    <w:rsid w:val="0026545C"/>
    <w:rsid w:val="002668E3"/>
    <w:rsid w:val="002730B5"/>
    <w:rsid w:val="00274B75"/>
    <w:rsid w:val="00283798"/>
    <w:rsid w:val="00286493"/>
    <w:rsid w:val="00292C58"/>
    <w:rsid w:val="00297555"/>
    <w:rsid w:val="00297617"/>
    <w:rsid w:val="002A0303"/>
    <w:rsid w:val="002A28FB"/>
    <w:rsid w:val="002A293B"/>
    <w:rsid w:val="002B2D57"/>
    <w:rsid w:val="002B3E55"/>
    <w:rsid w:val="002B4B57"/>
    <w:rsid w:val="002C3F7A"/>
    <w:rsid w:val="002C4A2B"/>
    <w:rsid w:val="002C6250"/>
    <w:rsid w:val="002C62BD"/>
    <w:rsid w:val="002C7381"/>
    <w:rsid w:val="002D34E4"/>
    <w:rsid w:val="002D6AA0"/>
    <w:rsid w:val="002D70B2"/>
    <w:rsid w:val="002D76BF"/>
    <w:rsid w:val="002E1028"/>
    <w:rsid w:val="002E2EAE"/>
    <w:rsid w:val="002E69BB"/>
    <w:rsid w:val="002F3C4E"/>
    <w:rsid w:val="002F4F80"/>
    <w:rsid w:val="002F6DA9"/>
    <w:rsid w:val="0030094E"/>
    <w:rsid w:val="00301B2D"/>
    <w:rsid w:val="00306D01"/>
    <w:rsid w:val="0031072A"/>
    <w:rsid w:val="00312834"/>
    <w:rsid w:val="0031766E"/>
    <w:rsid w:val="00317991"/>
    <w:rsid w:val="00321DD1"/>
    <w:rsid w:val="00323125"/>
    <w:rsid w:val="0032338F"/>
    <w:rsid w:val="003255FF"/>
    <w:rsid w:val="003339EC"/>
    <w:rsid w:val="00335680"/>
    <w:rsid w:val="00335AA0"/>
    <w:rsid w:val="00340D56"/>
    <w:rsid w:val="00344D50"/>
    <w:rsid w:val="003474DF"/>
    <w:rsid w:val="00353FF7"/>
    <w:rsid w:val="00355A75"/>
    <w:rsid w:val="00357506"/>
    <w:rsid w:val="00360831"/>
    <w:rsid w:val="0036370C"/>
    <w:rsid w:val="00363F57"/>
    <w:rsid w:val="003645B8"/>
    <w:rsid w:val="00365163"/>
    <w:rsid w:val="00366670"/>
    <w:rsid w:val="00367120"/>
    <w:rsid w:val="00370D63"/>
    <w:rsid w:val="003740DA"/>
    <w:rsid w:val="00383EB6"/>
    <w:rsid w:val="00384882"/>
    <w:rsid w:val="00390E44"/>
    <w:rsid w:val="003929F0"/>
    <w:rsid w:val="00395F96"/>
    <w:rsid w:val="003A1101"/>
    <w:rsid w:val="003A29E8"/>
    <w:rsid w:val="003A6EFA"/>
    <w:rsid w:val="003B047B"/>
    <w:rsid w:val="003B1813"/>
    <w:rsid w:val="003B1D98"/>
    <w:rsid w:val="003B1F1E"/>
    <w:rsid w:val="003B68BD"/>
    <w:rsid w:val="003C569C"/>
    <w:rsid w:val="003D119C"/>
    <w:rsid w:val="003D1E9A"/>
    <w:rsid w:val="003D424A"/>
    <w:rsid w:val="003D4412"/>
    <w:rsid w:val="003D5590"/>
    <w:rsid w:val="003D59E3"/>
    <w:rsid w:val="003D6E7F"/>
    <w:rsid w:val="003E682C"/>
    <w:rsid w:val="003E7CDF"/>
    <w:rsid w:val="003E7D77"/>
    <w:rsid w:val="003F4361"/>
    <w:rsid w:val="003F6DF4"/>
    <w:rsid w:val="0040343B"/>
    <w:rsid w:val="0040487A"/>
    <w:rsid w:val="00411210"/>
    <w:rsid w:val="00411C8E"/>
    <w:rsid w:val="00413D6A"/>
    <w:rsid w:val="004143F4"/>
    <w:rsid w:val="0041640A"/>
    <w:rsid w:val="00421AEE"/>
    <w:rsid w:val="0042207D"/>
    <w:rsid w:val="00423025"/>
    <w:rsid w:val="00426640"/>
    <w:rsid w:val="00432AA1"/>
    <w:rsid w:val="0043336D"/>
    <w:rsid w:val="004400F9"/>
    <w:rsid w:val="004412BE"/>
    <w:rsid w:val="00441F91"/>
    <w:rsid w:val="00444171"/>
    <w:rsid w:val="004469AC"/>
    <w:rsid w:val="00446BF3"/>
    <w:rsid w:val="00451075"/>
    <w:rsid w:val="00451084"/>
    <w:rsid w:val="00456B51"/>
    <w:rsid w:val="00456C59"/>
    <w:rsid w:val="00461155"/>
    <w:rsid w:val="00462D8D"/>
    <w:rsid w:val="004647B0"/>
    <w:rsid w:val="004650B4"/>
    <w:rsid w:val="00465D04"/>
    <w:rsid w:val="00467199"/>
    <w:rsid w:val="00473BC1"/>
    <w:rsid w:val="004755A9"/>
    <w:rsid w:val="00475A5B"/>
    <w:rsid w:val="004769B4"/>
    <w:rsid w:val="00477B96"/>
    <w:rsid w:val="004810E3"/>
    <w:rsid w:val="00487D1F"/>
    <w:rsid w:val="00491548"/>
    <w:rsid w:val="004917E9"/>
    <w:rsid w:val="00494B60"/>
    <w:rsid w:val="004953F4"/>
    <w:rsid w:val="004A0BB0"/>
    <w:rsid w:val="004A17DA"/>
    <w:rsid w:val="004A3683"/>
    <w:rsid w:val="004A6120"/>
    <w:rsid w:val="004A7934"/>
    <w:rsid w:val="004B0A7E"/>
    <w:rsid w:val="004B1492"/>
    <w:rsid w:val="004B384A"/>
    <w:rsid w:val="004B5141"/>
    <w:rsid w:val="004C2B3C"/>
    <w:rsid w:val="004C4F8B"/>
    <w:rsid w:val="004C6406"/>
    <w:rsid w:val="004D009D"/>
    <w:rsid w:val="004D18F7"/>
    <w:rsid w:val="004D1F41"/>
    <w:rsid w:val="004D4E03"/>
    <w:rsid w:val="004E024E"/>
    <w:rsid w:val="004E0941"/>
    <w:rsid w:val="004E4815"/>
    <w:rsid w:val="004E4EF7"/>
    <w:rsid w:val="004E574C"/>
    <w:rsid w:val="004E6ACE"/>
    <w:rsid w:val="004F0D78"/>
    <w:rsid w:val="00503BCF"/>
    <w:rsid w:val="00504909"/>
    <w:rsid w:val="00505C52"/>
    <w:rsid w:val="00512BF2"/>
    <w:rsid w:val="00515B9B"/>
    <w:rsid w:val="005169D6"/>
    <w:rsid w:val="00517CC1"/>
    <w:rsid w:val="00522084"/>
    <w:rsid w:val="005230C9"/>
    <w:rsid w:val="00527757"/>
    <w:rsid w:val="00532EA1"/>
    <w:rsid w:val="0054102D"/>
    <w:rsid w:val="00541DAD"/>
    <w:rsid w:val="0055294D"/>
    <w:rsid w:val="005531A1"/>
    <w:rsid w:val="005554E3"/>
    <w:rsid w:val="00557C8B"/>
    <w:rsid w:val="00562B6B"/>
    <w:rsid w:val="00570D7A"/>
    <w:rsid w:val="00572701"/>
    <w:rsid w:val="00574493"/>
    <w:rsid w:val="00576F3F"/>
    <w:rsid w:val="005776BE"/>
    <w:rsid w:val="00581946"/>
    <w:rsid w:val="00581B8F"/>
    <w:rsid w:val="00582376"/>
    <w:rsid w:val="00584E90"/>
    <w:rsid w:val="00585217"/>
    <w:rsid w:val="00586840"/>
    <w:rsid w:val="005872CC"/>
    <w:rsid w:val="005A3055"/>
    <w:rsid w:val="005B3A35"/>
    <w:rsid w:val="005B5BBD"/>
    <w:rsid w:val="005B7B84"/>
    <w:rsid w:val="005C32DC"/>
    <w:rsid w:val="005C3611"/>
    <w:rsid w:val="005C379F"/>
    <w:rsid w:val="005C5BA1"/>
    <w:rsid w:val="005C69BB"/>
    <w:rsid w:val="005D139E"/>
    <w:rsid w:val="005D42A9"/>
    <w:rsid w:val="005E06CD"/>
    <w:rsid w:val="005E1062"/>
    <w:rsid w:val="005E1956"/>
    <w:rsid w:val="005E46A3"/>
    <w:rsid w:val="005F30AD"/>
    <w:rsid w:val="005F626C"/>
    <w:rsid w:val="006014D4"/>
    <w:rsid w:val="00606765"/>
    <w:rsid w:val="006075FB"/>
    <w:rsid w:val="00607BDD"/>
    <w:rsid w:val="00607F5A"/>
    <w:rsid w:val="006113A2"/>
    <w:rsid w:val="00625335"/>
    <w:rsid w:val="00641885"/>
    <w:rsid w:val="006456E6"/>
    <w:rsid w:val="00645D2D"/>
    <w:rsid w:val="00653F58"/>
    <w:rsid w:val="00666EA1"/>
    <w:rsid w:val="00671D4B"/>
    <w:rsid w:val="006725D8"/>
    <w:rsid w:val="006743C5"/>
    <w:rsid w:val="006821C9"/>
    <w:rsid w:val="006842B7"/>
    <w:rsid w:val="00697100"/>
    <w:rsid w:val="006A059E"/>
    <w:rsid w:val="006A0B58"/>
    <w:rsid w:val="006A3BDC"/>
    <w:rsid w:val="006A4B45"/>
    <w:rsid w:val="006C52F8"/>
    <w:rsid w:val="006D10D4"/>
    <w:rsid w:val="006D2212"/>
    <w:rsid w:val="006D3DC8"/>
    <w:rsid w:val="006D3F32"/>
    <w:rsid w:val="006D6D70"/>
    <w:rsid w:val="006E0454"/>
    <w:rsid w:val="006E317E"/>
    <w:rsid w:val="006E401F"/>
    <w:rsid w:val="006F6E53"/>
    <w:rsid w:val="00703509"/>
    <w:rsid w:val="007108AC"/>
    <w:rsid w:val="00710FE0"/>
    <w:rsid w:val="00711D43"/>
    <w:rsid w:val="00712E8A"/>
    <w:rsid w:val="00717C8A"/>
    <w:rsid w:val="007211AF"/>
    <w:rsid w:val="007279ED"/>
    <w:rsid w:val="00732365"/>
    <w:rsid w:val="00737B85"/>
    <w:rsid w:val="00740CDE"/>
    <w:rsid w:val="007421B2"/>
    <w:rsid w:val="007430B6"/>
    <w:rsid w:val="0074502D"/>
    <w:rsid w:val="00751559"/>
    <w:rsid w:val="00755B9B"/>
    <w:rsid w:val="00760A8C"/>
    <w:rsid w:val="00761897"/>
    <w:rsid w:val="0077008E"/>
    <w:rsid w:val="00771E67"/>
    <w:rsid w:val="0077233A"/>
    <w:rsid w:val="00773DED"/>
    <w:rsid w:val="0077556C"/>
    <w:rsid w:val="00782509"/>
    <w:rsid w:val="007834DE"/>
    <w:rsid w:val="00784161"/>
    <w:rsid w:val="00784586"/>
    <w:rsid w:val="007901FF"/>
    <w:rsid w:val="00791F1F"/>
    <w:rsid w:val="00795044"/>
    <w:rsid w:val="00797D1A"/>
    <w:rsid w:val="007A1D85"/>
    <w:rsid w:val="007A43F1"/>
    <w:rsid w:val="007A644D"/>
    <w:rsid w:val="007A6876"/>
    <w:rsid w:val="007B3B84"/>
    <w:rsid w:val="007B65C4"/>
    <w:rsid w:val="007B6AC6"/>
    <w:rsid w:val="007C160D"/>
    <w:rsid w:val="007C3BD7"/>
    <w:rsid w:val="007C5266"/>
    <w:rsid w:val="007C6593"/>
    <w:rsid w:val="007C7623"/>
    <w:rsid w:val="007D05AA"/>
    <w:rsid w:val="007D1CE1"/>
    <w:rsid w:val="007D46D0"/>
    <w:rsid w:val="007D4961"/>
    <w:rsid w:val="007D6A3C"/>
    <w:rsid w:val="007E301D"/>
    <w:rsid w:val="007E4B2C"/>
    <w:rsid w:val="007E5089"/>
    <w:rsid w:val="007E6349"/>
    <w:rsid w:val="007E6DA9"/>
    <w:rsid w:val="007F185F"/>
    <w:rsid w:val="007F3F70"/>
    <w:rsid w:val="007F5916"/>
    <w:rsid w:val="00800951"/>
    <w:rsid w:val="00814066"/>
    <w:rsid w:val="00825066"/>
    <w:rsid w:val="008257B6"/>
    <w:rsid w:val="00826564"/>
    <w:rsid w:val="0082666F"/>
    <w:rsid w:val="008275D3"/>
    <w:rsid w:val="00827B55"/>
    <w:rsid w:val="00837173"/>
    <w:rsid w:val="00840888"/>
    <w:rsid w:val="00841D80"/>
    <w:rsid w:val="00845867"/>
    <w:rsid w:val="008604C9"/>
    <w:rsid w:val="00862E4A"/>
    <w:rsid w:val="0087131B"/>
    <w:rsid w:val="00872DF0"/>
    <w:rsid w:val="00872F5B"/>
    <w:rsid w:val="008758CB"/>
    <w:rsid w:val="00876592"/>
    <w:rsid w:val="00877448"/>
    <w:rsid w:val="008808E4"/>
    <w:rsid w:val="00882534"/>
    <w:rsid w:val="00883B72"/>
    <w:rsid w:val="00891700"/>
    <w:rsid w:val="008929FA"/>
    <w:rsid w:val="008A258E"/>
    <w:rsid w:val="008B1380"/>
    <w:rsid w:val="008B2735"/>
    <w:rsid w:val="008B27FB"/>
    <w:rsid w:val="008B4DA2"/>
    <w:rsid w:val="008B57DE"/>
    <w:rsid w:val="008C7683"/>
    <w:rsid w:val="008D0B6C"/>
    <w:rsid w:val="008D1107"/>
    <w:rsid w:val="008D68FB"/>
    <w:rsid w:val="008E07CD"/>
    <w:rsid w:val="008E1080"/>
    <w:rsid w:val="008E1869"/>
    <w:rsid w:val="008E1AA7"/>
    <w:rsid w:val="008E2733"/>
    <w:rsid w:val="008E3247"/>
    <w:rsid w:val="008E3C0B"/>
    <w:rsid w:val="008E4A42"/>
    <w:rsid w:val="008E66AE"/>
    <w:rsid w:val="008F0F6D"/>
    <w:rsid w:val="008F26D8"/>
    <w:rsid w:val="008F292C"/>
    <w:rsid w:val="008F2AC2"/>
    <w:rsid w:val="008F2D68"/>
    <w:rsid w:val="008F3C5D"/>
    <w:rsid w:val="008F4AEB"/>
    <w:rsid w:val="00900AB2"/>
    <w:rsid w:val="00902379"/>
    <w:rsid w:val="00902ACD"/>
    <w:rsid w:val="009032BC"/>
    <w:rsid w:val="00904339"/>
    <w:rsid w:val="00904BCB"/>
    <w:rsid w:val="00910BFB"/>
    <w:rsid w:val="0091104C"/>
    <w:rsid w:val="00912A00"/>
    <w:rsid w:val="00930F54"/>
    <w:rsid w:val="009318FE"/>
    <w:rsid w:val="00941F10"/>
    <w:rsid w:val="00942608"/>
    <w:rsid w:val="0094400B"/>
    <w:rsid w:val="00950479"/>
    <w:rsid w:val="00951384"/>
    <w:rsid w:val="0095228E"/>
    <w:rsid w:val="00953310"/>
    <w:rsid w:val="009573CD"/>
    <w:rsid w:val="0097214B"/>
    <w:rsid w:val="00972463"/>
    <w:rsid w:val="009734C6"/>
    <w:rsid w:val="009762F6"/>
    <w:rsid w:val="00985283"/>
    <w:rsid w:val="00985F57"/>
    <w:rsid w:val="009900EA"/>
    <w:rsid w:val="00990A45"/>
    <w:rsid w:val="00995F6E"/>
    <w:rsid w:val="009A3501"/>
    <w:rsid w:val="009B1249"/>
    <w:rsid w:val="009B41DB"/>
    <w:rsid w:val="009B4BF9"/>
    <w:rsid w:val="009C0956"/>
    <w:rsid w:val="009C713F"/>
    <w:rsid w:val="009C7650"/>
    <w:rsid w:val="009D1187"/>
    <w:rsid w:val="009D26AB"/>
    <w:rsid w:val="009D3B90"/>
    <w:rsid w:val="009D5306"/>
    <w:rsid w:val="009D561B"/>
    <w:rsid w:val="009D628E"/>
    <w:rsid w:val="009E072C"/>
    <w:rsid w:val="009E2D32"/>
    <w:rsid w:val="009E2FB5"/>
    <w:rsid w:val="009E42EC"/>
    <w:rsid w:val="009E6CE9"/>
    <w:rsid w:val="009E75B9"/>
    <w:rsid w:val="009F0FB9"/>
    <w:rsid w:val="00A01E37"/>
    <w:rsid w:val="00A03A49"/>
    <w:rsid w:val="00A04E33"/>
    <w:rsid w:val="00A04FAF"/>
    <w:rsid w:val="00A05564"/>
    <w:rsid w:val="00A07738"/>
    <w:rsid w:val="00A07D47"/>
    <w:rsid w:val="00A16EF7"/>
    <w:rsid w:val="00A226CE"/>
    <w:rsid w:val="00A249C9"/>
    <w:rsid w:val="00A24D1A"/>
    <w:rsid w:val="00A26212"/>
    <w:rsid w:val="00A263C2"/>
    <w:rsid w:val="00A26FEA"/>
    <w:rsid w:val="00A27B26"/>
    <w:rsid w:val="00A448F7"/>
    <w:rsid w:val="00A478DE"/>
    <w:rsid w:val="00A53AC3"/>
    <w:rsid w:val="00A53E0D"/>
    <w:rsid w:val="00A54E32"/>
    <w:rsid w:val="00A624D8"/>
    <w:rsid w:val="00A64E8A"/>
    <w:rsid w:val="00A657DA"/>
    <w:rsid w:val="00A67AEB"/>
    <w:rsid w:val="00A712F4"/>
    <w:rsid w:val="00A72415"/>
    <w:rsid w:val="00A72842"/>
    <w:rsid w:val="00A74BE3"/>
    <w:rsid w:val="00A75F54"/>
    <w:rsid w:val="00A764EE"/>
    <w:rsid w:val="00A81BDC"/>
    <w:rsid w:val="00A84BCC"/>
    <w:rsid w:val="00A937F9"/>
    <w:rsid w:val="00A94E9D"/>
    <w:rsid w:val="00A95DE3"/>
    <w:rsid w:val="00A970EA"/>
    <w:rsid w:val="00AA3DAF"/>
    <w:rsid w:val="00AA4856"/>
    <w:rsid w:val="00AA5F53"/>
    <w:rsid w:val="00AA76DA"/>
    <w:rsid w:val="00AA7F12"/>
    <w:rsid w:val="00AB6BC5"/>
    <w:rsid w:val="00AB725D"/>
    <w:rsid w:val="00AB768D"/>
    <w:rsid w:val="00AB78F0"/>
    <w:rsid w:val="00AD44DB"/>
    <w:rsid w:val="00AD6D30"/>
    <w:rsid w:val="00AE094C"/>
    <w:rsid w:val="00AE2EF5"/>
    <w:rsid w:val="00AE3427"/>
    <w:rsid w:val="00AE6250"/>
    <w:rsid w:val="00AF00DF"/>
    <w:rsid w:val="00AF0C6C"/>
    <w:rsid w:val="00AF2AA9"/>
    <w:rsid w:val="00B0098A"/>
    <w:rsid w:val="00B03C25"/>
    <w:rsid w:val="00B04A00"/>
    <w:rsid w:val="00B05067"/>
    <w:rsid w:val="00B05319"/>
    <w:rsid w:val="00B06491"/>
    <w:rsid w:val="00B10CBE"/>
    <w:rsid w:val="00B14476"/>
    <w:rsid w:val="00B250DE"/>
    <w:rsid w:val="00B331D4"/>
    <w:rsid w:val="00B41AFE"/>
    <w:rsid w:val="00B43B08"/>
    <w:rsid w:val="00B4629D"/>
    <w:rsid w:val="00B51C05"/>
    <w:rsid w:val="00B60C48"/>
    <w:rsid w:val="00B62486"/>
    <w:rsid w:val="00B6622E"/>
    <w:rsid w:val="00B70489"/>
    <w:rsid w:val="00B727A5"/>
    <w:rsid w:val="00B7324D"/>
    <w:rsid w:val="00B739C6"/>
    <w:rsid w:val="00B765C7"/>
    <w:rsid w:val="00B8105E"/>
    <w:rsid w:val="00B81270"/>
    <w:rsid w:val="00B83E61"/>
    <w:rsid w:val="00B83E64"/>
    <w:rsid w:val="00B84B38"/>
    <w:rsid w:val="00B86513"/>
    <w:rsid w:val="00B86746"/>
    <w:rsid w:val="00B96975"/>
    <w:rsid w:val="00B97EB7"/>
    <w:rsid w:val="00BA3DD1"/>
    <w:rsid w:val="00BA7148"/>
    <w:rsid w:val="00BB08A7"/>
    <w:rsid w:val="00BB4D13"/>
    <w:rsid w:val="00BB5D1F"/>
    <w:rsid w:val="00BC0F30"/>
    <w:rsid w:val="00BC280D"/>
    <w:rsid w:val="00BC3A85"/>
    <w:rsid w:val="00BD020A"/>
    <w:rsid w:val="00BD0A49"/>
    <w:rsid w:val="00BD169E"/>
    <w:rsid w:val="00BD38BD"/>
    <w:rsid w:val="00BD38C4"/>
    <w:rsid w:val="00BD5086"/>
    <w:rsid w:val="00BD71B7"/>
    <w:rsid w:val="00BE24D0"/>
    <w:rsid w:val="00BE26D4"/>
    <w:rsid w:val="00BE4B29"/>
    <w:rsid w:val="00BE4CEF"/>
    <w:rsid w:val="00BE4D2D"/>
    <w:rsid w:val="00BE77DF"/>
    <w:rsid w:val="00BF258C"/>
    <w:rsid w:val="00BF36EF"/>
    <w:rsid w:val="00BF4A51"/>
    <w:rsid w:val="00BF5F2C"/>
    <w:rsid w:val="00BF5F5E"/>
    <w:rsid w:val="00C10372"/>
    <w:rsid w:val="00C112ED"/>
    <w:rsid w:val="00C11F21"/>
    <w:rsid w:val="00C137C9"/>
    <w:rsid w:val="00C14A8D"/>
    <w:rsid w:val="00C15D4A"/>
    <w:rsid w:val="00C17A03"/>
    <w:rsid w:val="00C21796"/>
    <w:rsid w:val="00C25E45"/>
    <w:rsid w:val="00C2689E"/>
    <w:rsid w:val="00C32447"/>
    <w:rsid w:val="00C34D18"/>
    <w:rsid w:val="00C37D40"/>
    <w:rsid w:val="00C40D63"/>
    <w:rsid w:val="00C4106F"/>
    <w:rsid w:val="00C42E9F"/>
    <w:rsid w:val="00C435B7"/>
    <w:rsid w:val="00C468E8"/>
    <w:rsid w:val="00C50468"/>
    <w:rsid w:val="00C566AE"/>
    <w:rsid w:val="00C5781D"/>
    <w:rsid w:val="00C62109"/>
    <w:rsid w:val="00C62835"/>
    <w:rsid w:val="00C62AFD"/>
    <w:rsid w:val="00C6744F"/>
    <w:rsid w:val="00C71227"/>
    <w:rsid w:val="00C71731"/>
    <w:rsid w:val="00C75CE6"/>
    <w:rsid w:val="00C832E6"/>
    <w:rsid w:val="00C8361A"/>
    <w:rsid w:val="00C8678E"/>
    <w:rsid w:val="00C86D5A"/>
    <w:rsid w:val="00C9405D"/>
    <w:rsid w:val="00C95670"/>
    <w:rsid w:val="00C95701"/>
    <w:rsid w:val="00C976A8"/>
    <w:rsid w:val="00CA14DF"/>
    <w:rsid w:val="00CA1D39"/>
    <w:rsid w:val="00CA2D68"/>
    <w:rsid w:val="00CA7A7B"/>
    <w:rsid w:val="00CA7CEE"/>
    <w:rsid w:val="00CB02D2"/>
    <w:rsid w:val="00CC1252"/>
    <w:rsid w:val="00CC378B"/>
    <w:rsid w:val="00CC3904"/>
    <w:rsid w:val="00CC5BAB"/>
    <w:rsid w:val="00CD1302"/>
    <w:rsid w:val="00CD1780"/>
    <w:rsid w:val="00CE0705"/>
    <w:rsid w:val="00CE1A2D"/>
    <w:rsid w:val="00CE4742"/>
    <w:rsid w:val="00CE7DD7"/>
    <w:rsid w:val="00CF166D"/>
    <w:rsid w:val="00CF2FBE"/>
    <w:rsid w:val="00CF7A48"/>
    <w:rsid w:val="00D0797B"/>
    <w:rsid w:val="00D07D30"/>
    <w:rsid w:val="00D17514"/>
    <w:rsid w:val="00D246AA"/>
    <w:rsid w:val="00D25A2A"/>
    <w:rsid w:val="00D31F0F"/>
    <w:rsid w:val="00D3285D"/>
    <w:rsid w:val="00D351BB"/>
    <w:rsid w:val="00D41872"/>
    <w:rsid w:val="00D448B5"/>
    <w:rsid w:val="00D45584"/>
    <w:rsid w:val="00D475CD"/>
    <w:rsid w:val="00D52CAD"/>
    <w:rsid w:val="00D536F4"/>
    <w:rsid w:val="00D55704"/>
    <w:rsid w:val="00D60D25"/>
    <w:rsid w:val="00D61EF1"/>
    <w:rsid w:val="00D63851"/>
    <w:rsid w:val="00D67795"/>
    <w:rsid w:val="00D677AE"/>
    <w:rsid w:val="00D710E4"/>
    <w:rsid w:val="00D75505"/>
    <w:rsid w:val="00D7558C"/>
    <w:rsid w:val="00D854CE"/>
    <w:rsid w:val="00D870EC"/>
    <w:rsid w:val="00D87431"/>
    <w:rsid w:val="00D9185C"/>
    <w:rsid w:val="00D92DCC"/>
    <w:rsid w:val="00D93371"/>
    <w:rsid w:val="00D955E4"/>
    <w:rsid w:val="00D95631"/>
    <w:rsid w:val="00DA0CDE"/>
    <w:rsid w:val="00DA4916"/>
    <w:rsid w:val="00DA7747"/>
    <w:rsid w:val="00DB0378"/>
    <w:rsid w:val="00DB1D68"/>
    <w:rsid w:val="00DB2178"/>
    <w:rsid w:val="00DB4E71"/>
    <w:rsid w:val="00DB4F0F"/>
    <w:rsid w:val="00DB5117"/>
    <w:rsid w:val="00DB7C48"/>
    <w:rsid w:val="00DC02BF"/>
    <w:rsid w:val="00DC07E9"/>
    <w:rsid w:val="00DC26CB"/>
    <w:rsid w:val="00DC3E77"/>
    <w:rsid w:val="00DC64E9"/>
    <w:rsid w:val="00DD0AAB"/>
    <w:rsid w:val="00DD497A"/>
    <w:rsid w:val="00DD6380"/>
    <w:rsid w:val="00DD6E5F"/>
    <w:rsid w:val="00DD7EED"/>
    <w:rsid w:val="00DE3005"/>
    <w:rsid w:val="00DE5E26"/>
    <w:rsid w:val="00E0698D"/>
    <w:rsid w:val="00E07F93"/>
    <w:rsid w:val="00E1145D"/>
    <w:rsid w:val="00E15B03"/>
    <w:rsid w:val="00E16200"/>
    <w:rsid w:val="00E22FD5"/>
    <w:rsid w:val="00E2768D"/>
    <w:rsid w:val="00E27D0E"/>
    <w:rsid w:val="00E27F47"/>
    <w:rsid w:val="00E3266C"/>
    <w:rsid w:val="00E3402B"/>
    <w:rsid w:val="00E42530"/>
    <w:rsid w:val="00E452DE"/>
    <w:rsid w:val="00E4713F"/>
    <w:rsid w:val="00E50EE7"/>
    <w:rsid w:val="00E551B3"/>
    <w:rsid w:val="00E61DB3"/>
    <w:rsid w:val="00E61E0F"/>
    <w:rsid w:val="00E62EAA"/>
    <w:rsid w:val="00E65B2E"/>
    <w:rsid w:val="00E67DC9"/>
    <w:rsid w:val="00E754B1"/>
    <w:rsid w:val="00E76E7C"/>
    <w:rsid w:val="00E80756"/>
    <w:rsid w:val="00E82817"/>
    <w:rsid w:val="00E86257"/>
    <w:rsid w:val="00E87783"/>
    <w:rsid w:val="00E90ACB"/>
    <w:rsid w:val="00E90BCC"/>
    <w:rsid w:val="00E912F8"/>
    <w:rsid w:val="00E95498"/>
    <w:rsid w:val="00EA5EB9"/>
    <w:rsid w:val="00EA5F60"/>
    <w:rsid w:val="00EA7008"/>
    <w:rsid w:val="00EB2214"/>
    <w:rsid w:val="00EB2EAE"/>
    <w:rsid w:val="00EB36A4"/>
    <w:rsid w:val="00EB3A06"/>
    <w:rsid w:val="00EB4E45"/>
    <w:rsid w:val="00EB7240"/>
    <w:rsid w:val="00EC5445"/>
    <w:rsid w:val="00EC5E65"/>
    <w:rsid w:val="00ED5E1C"/>
    <w:rsid w:val="00ED694D"/>
    <w:rsid w:val="00EE0E2F"/>
    <w:rsid w:val="00EE3211"/>
    <w:rsid w:val="00EE48CE"/>
    <w:rsid w:val="00EE5E8F"/>
    <w:rsid w:val="00EF37C0"/>
    <w:rsid w:val="00F00B03"/>
    <w:rsid w:val="00F04D4C"/>
    <w:rsid w:val="00F10513"/>
    <w:rsid w:val="00F12DB3"/>
    <w:rsid w:val="00F1651D"/>
    <w:rsid w:val="00F2221D"/>
    <w:rsid w:val="00F247BC"/>
    <w:rsid w:val="00F3083E"/>
    <w:rsid w:val="00F468D1"/>
    <w:rsid w:val="00F4741D"/>
    <w:rsid w:val="00F57A1D"/>
    <w:rsid w:val="00F6024C"/>
    <w:rsid w:val="00F63E19"/>
    <w:rsid w:val="00F66E37"/>
    <w:rsid w:val="00F70FD6"/>
    <w:rsid w:val="00F7234E"/>
    <w:rsid w:val="00F73386"/>
    <w:rsid w:val="00F7388D"/>
    <w:rsid w:val="00F758D7"/>
    <w:rsid w:val="00F8068C"/>
    <w:rsid w:val="00F820E8"/>
    <w:rsid w:val="00F866FD"/>
    <w:rsid w:val="00F94ABC"/>
    <w:rsid w:val="00F96334"/>
    <w:rsid w:val="00F97B72"/>
    <w:rsid w:val="00FB0A3B"/>
    <w:rsid w:val="00FB127F"/>
    <w:rsid w:val="00FB225B"/>
    <w:rsid w:val="00FC2DEA"/>
    <w:rsid w:val="00FC4251"/>
    <w:rsid w:val="00FD1ECB"/>
    <w:rsid w:val="00FE68FC"/>
    <w:rsid w:val="00FE6922"/>
    <w:rsid w:val="00FE7088"/>
    <w:rsid w:val="00FE7A3E"/>
    <w:rsid w:val="00FF1919"/>
    <w:rsid w:val="00FF2AB3"/>
    <w:rsid w:val="00FF5B36"/>
    <w:rsid w:val="00FF5D6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436B9EFA"/>
  <w15:docId w15:val="{70117C17-24B8-4D40-822F-F59FB7C2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0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72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rsid w:val="00930F54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10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0E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246A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D76BF"/>
    <w:rPr>
      <w:color w:val="0000FF" w:themeColor="hyperlink"/>
      <w:u w:val="single"/>
    </w:rPr>
  </w:style>
  <w:style w:type="character" w:styleId="Diskretreferens">
    <w:name w:val="Subtle Reference"/>
    <w:basedOn w:val="Standardstycketeckensnitt"/>
    <w:uiPriority w:val="31"/>
    <w:qFormat/>
    <w:rsid w:val="006D2212"/>
    <w:rPr>
      <w:smallCaps/>
      <w:color w:val="5A5A5A" w:themeColor="text1" w:themeTint="A5"/>
    </w:rPr>
  </w:style>
  <w:style w:type="character" w:customStyle="1" w:styleId="Rubrik1Char">
    <w:name w:val="Rubrik 1 Char"/>
    <w:basedOn w:val="Standardstycketeckensnitt"/>
    <w:link w:val="Rubrik1"/>
    <w:uiPriority w:val="9"/>
    <w:rsid w:val="00872F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ine\Mina%20dokument\vagsam20110717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2F3C-8975-4840-97FD-F10DF085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vagsam20110717</Template>
  <TotalTime>0</TotalTime>
  <Pages>4</Pages>
  <Words>1890</Words>
  <Characters>10018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Mogata-Husby</vt:lpstr>
      <vt:lpstr>Mogata-Husby</vt:lpstr>
    </vt:vector>
  </TitlesOfParts>
  <Company>KGC Verktyg AB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Mogata-Husby</dc:title>
  <dc:creator>Sabine Filipson</dc:creator>
  <cp:lastModifiedBy>Åke Davidsson</cp:lastModifiedBy>
  <cp:revision>2</cp:revision>
  <cp:lastPrinted>2021-05-05T05:07:00Z</cp:lastPrinted>
  <dcterms:created xsi:type="dcterms:W3CDTF">2022-06-16T08:56:00Z</dcterms:created>
  <dcterms:modified xsi:type="dcterms:W3CDTF">2022-06-16T08:56:00Z</dcterms:modified>
</cp:coreProperties>
</file>